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B8964" w14:textId="77777777" w:rsidR="006C251C" w:rsidRDefault="006C251C" w:rsidP="006C251C">
      <w:pPr>
        <w:tabs>
          <w:tab w:val="left" w:pos="1590"/>
        </w:tabs>
        <w:rPr>
          <w:rFonts w:ascii="Arial" w:hAnsi="Arial" w:cs="Arial"/>
          <w:b/>
          <w:bCs/>
          <w:sz w:val="20"/>
        </w:rPr>
      </w:pPr>
      <w:r>
        <w:rPr>
          <w:rFonts w:ascii="Arial" w:hAnsi="Arial" w:cs="Arial"/>
          <w:b/>
          <w:bCs/>
          <w:sz w:val="20"/>
        </w:rPr>
        <w:tab/>
      </w:r>
    </w:p>
    <w:p w14:paraId="6652AB0D" w14:textId="77777777" w:rsidR="006C251C" w:rsidRDefault="006C251C" w:rsidP="006C251C">
      <w:pPr>
        <w:rPr>
          <w:rFonts w:ascii="Arial" w:hAnsi="Arial" w:cs="Arial"/>
          <w:b/>
          <w:bCs/>
          <w:sz w:val="20"/>
        </w:rPr>
      </w:pPr>
    </w:p>
    <w:p w14:paraId="0C78F6E1" w14:textId="77777777" w:rsidR="006C251C" w:rsidRDefault="006C251C" w:rsidP="006C251C">
      <w:pPr>
        <w:rPr>
          <w:rFonts w:ascii="Arial" w:hAnsi="Arial" w:cs="Arial"/>
          <w:b/>
          <w:bCs/>
          <w:sz w:val="20"/>
        </w:rPr>
      </w:pPr>
    </w:p>
    <w:p w14:paraId="17A3D175" w14:textId="77777777" w:rsidR="006C251C" w:rsidRDefault="006C251C" w:rsidP="006C251C">
      <w:pPr>
        <w:rPr>
          <w:rFonts w:ascii="Arial" w:hAnsi="Arial" w:cs="Arial"/>
          <w:b/>
          <w:bCs/>
          <w:sz w:val="20"/>
        </w:rPr>
      </w:pPr>
    </w:p>
    <w:p w14:paraId="02A7466E" w14:textId="77777777" w:rsidR="006C251C" w:rsidRDefault="006C251C" w:rsidP="006C251C">
      <w:pPr>
        <w:rPr>
          <w:rFonts w:ascii="Arial" w:hAnsi="Arial" w:cs="Arial"/>
          <w:b/>
          <w:bCs/>
          <w:sz w:val="20"/>
        </w:rPr>
      </w:pPr>
    </w:p>
    <w:p w14:paraId="6645A407" w14:textId="77777777" w:rsidR="006C251C" w:rsidRDefault="006C251C" w:rsidP="006C251C">
      <w:pPr>
        <w:rPr>
          <w:rFonts w:ascii="Arial" w:hAnsi="Arial" w:cs="Arial"/>
          <w:b/>
          <w:bCs/>
          <w:sz w:val="20"/>
        </w:rPr>
      </w:pPr>
    </w:p>
    <w:p w14:paraId="18B297FC" w14:textId="77777777" w:rsidR="006C251C" w:rsidRDefault="006C251C" w:rsidP="006C251C">
      <w:pPr>
        <w:rPr>
          <w:rFonts w:ascii="Arial" w:hAnsi="Arial" w:cs="Arial"/>
          <w:b/>
          <w:bCs/>
          <w:sz w:val="20"/>
        </w:rPr>
      </w:pPr>
    </w:p>
    <w:p w14:paraId="167D5732" w14:textId="77777777" w:rsidR="006C251C" w:rsidRDefault="006C251C" w:rsidP="006C251C">
      <w:pPr>
        <w:rPr>
          <w:rFonts w:ascii="Arial" w:hAnsi="Arial" w:cs="Arial"/>
          <w:b/>
          <w:bCs/>
          <w:sz w:val="20"/>
        </w:rPr>
      </w:pPr>
    </w:p>
    <w:p w14:paraId="6186D8ED" w14:textId="77777777" w:rsidR="006C251C" w:rsidRDefault="006C251C" w:rsidP="006C251C">
      <w:pPr>
        <w:rPr>
          <w:rFonts w:ascii="Arial" w:hAnsi="Arial" w:cs="Arial"/>
          <w:b/>
          <w:bCs/>
          <w:sz w:val="20"/>
        </w:rPr>
      </w:pPr>
    </w:p>
    <w:p w14:paraId="0D3CEC0B" w14:textId="77777777" w:rsidR="006C251C" w:rsidRDefault="006C251C" w:rsidP="006C251C">
      <w:pPr>
        <w:rPr>
          <w:rFonts w:ascii="Arial" w:hAnsi="Arial" w:cs="Arial"/>
          <w:b/>
          <w:bCs/>
          <w:sz w:val="20"/>
        </w:rPr>
      </w:pPr>
    </w:p>
    <w:p w14:paraId="753823B5" w14:textId="77777777" w:rsidR="006C251C" w:rsidRDefault="006C251C" w:rsidP="006C251C">
      <w:pPr>
        <w:rPr>
          <w:rFonts w:ascii="Arial" w:hAnsi="Arial" w:cs="Arial"/>
          <w:b/>
          <w:bCs/>
          <w:sz w:val="20"/>
        </w:rPr>
      </w:pPr>
    </w:p>
    <w:p w14:paraId="05BEBC10" w14:textId="77777777" w:rsidR="006C251C" w:rsidRDefault="006C251C" w:rsidP="006C251C">
      <w:pPr>
        <w:rPr>
          <w:rFonts w:ascii="Arial" w:hAnsi="Arial" w:cs="Arial"/>
          <w:b/>
          <w:bCs/>
          <w:sz w:val="20"/>
        </w:rPr>
      </w:pPr>
    </w:p>
    <w:p w14:paraId="0141551C" w14:textId="77777777" w:rsidR="006C251C" w:rsidRDefault="006C251C" w:rsidP="006C251C">
      <w:pPr>
        <w:rPr>
          <w:rFonts w:ascii="Arial" w:hAnsi="Arial" w:cs="Arial"/>
          <w:b/>
          <w:bCs/>
          <w:sz w:val="20"/>
        </w:rPr>
      </w:pPr>
    </w:p>
    <w:p w14:paraId="426AB57D" w14:textId="77777777" w:rsidR="006C251C" w:rsidRDefault="006C251C" w:rsidP="006C251C">
      <w:pPr>
        <w:rPr>
          <w:rFonts w:ascii="Arial" w:hAnsi="Arial" w:cs="Arial"/>
          <w:b/>
          <w:bCs/>
          <w:sz w:val="20"/>
        </w:rPr>
      </w:pPr>
    </w:p>
    <w:p w14:paraId="12C15D99" w14:textId="77777777" w:rsidR="006C251C" w:rsidRDefault="006C251C" w:rsidP="006C251C">
      <w:pPr>
        <w:rPr>
          <w:rFonts w:ascii="Arial" w:hAnsi="Arial" w:cs="Arial"/>
          <w:b/>
          <w:bCs/>
          <w:sz w:val="20"/>
        </w:rPr>
      </w:pPr>
    </w:p>
    <w:p w14:paraId="1F3065B7" w14:textId="77777777" w:rsidR="006C251C" w:rsidRDefault="006C251C" w:rsidP="006C251C">
      <w:pPr>
        <w:rPr>
          <w:rFonts w:ascii="Arial" w:hAnsi="Arial" w:cs="Arial"/>
          <w:b/>
          <w:bCs/>
          <w:sz w:val="20"/>
        </w:rPr>
      </w:pPr>
    </w:p>
    <w:p w14:paraId="1EBADAA0" w14:textId="77777777" w:rsidR="00F12493" w:rsidRDefault="006C251C" w:rsidP="006C251C">
      <w:pPr>
        <w:jc w:val="center"/>
        <w:rPr>
          <w:rFonts w:ascii="Arial" w:hAnsi="Arial" w:cs="Arial"/>
          <w:b/>
          <w:bCs/>
          <w:sz w:val="20"/>
        </w:rPr>
      </w:pPr>
      <w:r>
        <w:rPr>
          <w:rFonts w:ascii="Arial" w:hAnsi="Arial" w:cs="Arial"/>
          <w:b/>
          <w:bCs/>
          <w:sz w:val="20"/>
        </w:rPr>
        <w:t>Iepirkuma procedūras</w:t>
      </w:r>
      <w:r w:rsidR="00F12493">
        <w:rPr>
          <w:rFonts w:ascii="Arial" w:hAnsi="Arial" w:cs="Arial"/>
          <w:b/>
          <w:bCs/>
          <w:sz w:val="20"/>
        </w:rPr>
        <w:t xml:space="preserve"> </w:t>
      </w:r>
    </w:p>
    <w:p w14:paraId="0161E7FF" w14:textId="77777777" w:rsidR="006C251C" w:rsidRDefault="00F12493" w:rsidP="006C251C">
      <w:pPr>
        <w:jc w:val="center"/>
        <w:rPr>
          <w:rFonts w:ascii="Arial" w:hAnsi="Arial" w:cs="Arial"/>
          <w:b/>
          <w:bCs/>
          <w:sz w:val="20"/>
        </w:rPr>
      </w:pPr>
      <w:r>
        <w:rPr>
          <w:rFonts w:ascii="Arial" w:hAnsi="Arial" w:cs="Arial"/>
          <w:b/>
          <w:bCs/>
          <w:sz w:val="20"/>
        </w:rPr>
        <w:t>Id.Nr.GŪ 2017/01</w:t>
      </w:r>
    </w:p>
    <w:p w14:paraId="240DDA22" w14:textId="77777777" w:rsidR="006C251C" w:rsidRDefault="006C251C" w:rsidP="006C251C">
      <w:pPr>
        <w:jc w:val="center"/>
        <w:rPr>
          <w:rFonts w:ascii="Arial" w:hAnsi="Arial" w:cs="Arial"/>
          <w:b/>
          <w:bCs/>
          <w:sz w:val="20"/>
        </w:rPr>
      </w:pPr>
    </w:p>
    <w:p w14:paraId="4276228B" w14:textId="77777777" w:rsidR="006C251C" w:rsidRPr="00675170" w:rsidRDefault="006C251C" w:rsidP="00F12493">
      <w:pPr>
        <w:shd w:val="clear" w:color="auto" w:fill="B8CCE4" w:themeFill="accent1" w:themeFillTint="66"/>
        <w:jc w:val="center"/>
        <w:rPr>
          <w:rFonts w:ascii="Arial" w:hAnsi="Arial" w:cs="Arial"/>
          <w:b/>
          <w:bCs/>
          <w:iCs/>
          <w:color w:val="000000" w:themeColor="text1"/>
          <w:sz w:val="20"/>
        </w:rPr>
      </w:pPr>
      <w:r w:rsidRPr="00675170">
        <w:rPr>
          <w:rFonts w:ascii="Arial" w:hAnsi="Arial" w:cs="Arial"/>
          <w:b/>
          <w:bCs/>
          <w:iCs/>
          <w:color w:val="000000" w:themeColor="text1"/>
          <w:sz w:val="20"/>
        </w:rPr>
        <w:t>„</w:t>
      </w:r>
      <w:r w:rsidR="00706802" w:rsidRPr="00675170">
        <w:rPr>
          <w:b/>
          <w:color w:val="000000" w:themeColor="text1"/>
        </w:rPr>
        <w:t>Sadzīves kanalizācijas tīklu paplašināšana Garkalnes novada Bukultos un Ādažu novada Baltezerā. Projektēšana un autoruzraudzība</w:t>
      </w:r>
      <w:r w:rsidRPr="00675170">
        <w:rPr>
          <w:rFonts w:ascii="Arial" w:hAnsi="Arial" w:cs="Arial"/>
          <w:b/>
          <w:bCs/>
          <w:iCs/>
          <w:color w:val="000000" w:themeColor="text1"/>
          <w:sz w:val="20"/>
        </w:rPr>
        <w:t>”</w:t>
      </w:r>
      <w:bookmarkStart w:id="0" w:name="_GoBack"/>
      <w:bookmarkEnd w:id="0"/>
    </w:p>
    <w:p w14:paraId="49180BD2" w14:textId="77777777" w:rsidR="006C251C" w:rsidRDefault="006C251C" w:rsidP="006C251C">
      <w:pPr>
        <w:jc w:val="center"/>
        <w:rPr>
          <w:rFonts w:ascii="Arial" w:hAnsi="Arial" w:cs="Arial"/>
          <w:b/>
          <w:bCs/>
          <w:sz w:val="20"/>
        </w:rPr>
      </w:pPr>
    </w:p>
    <w:p w14:paraId="3A8A46DD" w14:textId="77777777" w:rsidR="006C251C" w:rsidRDefault="006C251C" w:rsidP="006C251C">
      <w:pPr>
        <w:jc w:val="center"/>
        <w:rPr>
          <w:rFonts w:ascii="Arial" w:hAnsi="Arial" w:cs="Arial"/>
          <w:b/>
          <w:bCs/>
          <w:sz w:val="20"/>
        </w:rPr>
      </w:pPr>
      <w:r w:rsidRPr="00E31D82">
        <w:rPr>
          <w:rFonts w:ascii="Arial" w:hAnsi="Arial" w:cs="Arial"/>
          <w:b/>
          <w:bCs/>
          <w:sz w:val="20"/>
        </w:rPr>
        <w:t>NOLIKUMS</w:t>
      </w:r>
    </w:p>
    <w:p w14:paraId="65CD6260" w14:textId="77777777" w:rsidR="00F12493" w:rsidRDefault="00F12493" w:rsidP="006C251C">
      <w:pPr>
        <w:jc w:val="center"/>
        <w:rPr>
          <w:rFonts w:ascii="Arial" w:hAnsi="Arial" w:cs="Arial"/>
          <w:b/>
          <w:bCs/>
          <w:sz w:val="20"/>
        </w:rPr>
      </w:pPr>
    </w:p>
    <w:p w14:paraId="1343F1C4" w14:textId="77777777" w:rsidR="00F12493" w:rsidRDefault="00F12493" w:rsidP="006C251C">
      <w:pPr>
        <w:jc w:val="center"/>
        <w:rPr>
          <w:rFonts w:ascii="Arial" w:hAnsi="Arial" w:cs="Arial"/>
          <w:b/>
          <w:bCs/>
          <w:sz w:val="20"/>
        </w:rPr>
      </w:pPr>
    </w:p>
    <w:p w14:paraId="309EAD78" w14:textId="77777777" w:rsidR="00F12493" w:rsidRDefault="00F12493" w:rsidP="006C251C">
      <w:pPr>
        <w:jc w:val="center"/>
        <w:rPr>
          <w:rFonts w:ascii="Arial" w:hAnsi="Arial" w:cs="Arial"/>
          <w:b/>
          <w:bCs/>
          <w:sz w:val="20"/>
        </w:rPr>
      </w:pPr>
    </w:p>
    <w:p w14:paraId="52719016" w14:textId="77777777" w:rsidR="00F12493" w:rsidRDefault="00F12493" w:rsidP="006C251C">
      <w:pPr>
        <w:jc w:val="center"/>
        <w:rPr>
          <w:rFonts w:ascii="Arial" w:hAnsi="Arial" w:cs="Arial"/>
          <w:b/>
          <w:bCs/>
          <w:sz w:val="20"/>
        </w:rPr>
      </w:pPr>
    </w:p>
    <w:p w14:paraId="69B17E5F" w14:textId="77777777" w:rsidR="00F12493" w:rsidRDefault="00F12493" w:rsidP="006C251C">
      <w:pPr>
        <w:jc w:val="center"/>
        <w:rPr>
          <w:rFonts w:ascii="Arial" w:hAnsi="Arial" w:cs="Arial"/>
          <w:b/>
          <w:bCs/>
          <w:sz w:val="20"/>
        </w:rPr>
      </w:pPr>
    </w:p>
    <w:p w14:paraId="5949EF4E" w14:textId="77777777" w:rsidR="00F12493" w:rsidRDefault="00F12493" w:rsidP="006C251C">
      <w:pPr>
        <w:jc w:val="center"/>
        <w:rPr>
          <w:rFonts w:ascii="Arial" w:hAnsi="Arial" w:cs="Arial"/>
          <w:b/>
          <w:bCs/>
          <w:sz w:val="20"/>
        </w:rPr>
      </w:pPr>
    </w:p>
    <w:p w14:paraId="046E79A7" w14:textId="77777777" w:rsidR="00F12493" w:rsidRDefault="00F12493" w:rsidP="006C251C">
      <w:pPr>
        <w:jc w:val="center"/>
        <w:rPr>
          <w:rFonts w:ascii="Arial" w:hAnsi="Arial" w:cs="Arial"/>
          <w:b/>
          <w:bCs/>
          <w:sz w:val="20"/>
        </w:rPr>
      </w:pPr>
    </w:p>
    <w:p w14:paraId="1D3DA7E1" w14:textId="77777777" w:rsidR="00F12493" w:rsidRDefault="00F12493" w:rsidP="006C251C">
      <w:pPr>
        <w:jc w:val="center"/>
        <w:rPr>
          <w:rFonts w:ascii="Arial" w:hAnsi="Arial" w:cs="Arial"/>
          <w:b/>
          <w:bCs/>
          <w:sz w:val="20"/>
        </w:rPr>
      </w:pPr>
    </w:p>
    <w:p w14:paraId="615E1CA8" w14:textId="77777777" w:rsidR="00F12493" w:rsidRDefault="00F12493" w:rsidP="006C251C">
      <w:pPr>
        <w:jc w:val="center"/>
        <w:rPr>
          <w:rFonts w:ascii="Arial" w:hAnsi="Arial" w:cs="Arial"/>
          <w:b/>
          <w:bCs/>
          <w:sz w:val="20"/>
        </w:rPr>
      </w:pPr>
    </w:p>
    <w:p w14:paraId="727E4287" w14:textId="77777777" w:rsidR="00F12493" w:rsidRDefault="00F12493" w:rsidP="006C251C">
      <w:pPr>
        <w:jc w:val="center"/>
        <w:rPr>
          <w:rFonts w:ascii="Arial" w:hAnsi="Arial" w:cs="Arial"/>
          <w:b/>
          <w:bCs/>
          <w:sz w:val="20"/>
        </w:rPr>
      </w:pPr>
    </w:p>
    <w:p w14:paraId="70CB2BA7" w14:textId="77777777" w:rsidR="00F12493" w:rsidRDefault="00F12493" w:rsidP="006C251C">
      <w:pPr>
        <w:jc w:val="center"/>
        <w:rPr>
          <w:rFonts w:ascii="Arial" w:hAnsi="Arial" w:cs="Arial"/>
          <w:b/>
          <w:bCs/>
          <w:sz w:val="20"/>
        </w:rPr>
      </w:pPr>
    </w:p>
    <w:p w14:paraId="3D569430" w14:textId="77777777" w:rsidR="00F12493" w:rsidRDefault="00F12493" w:rsidP="006C251C">
      <w:pPr>
        <w:jc w:val="center"/>
        <w:rPr>
          <w:rFonts w:ascii="Arial" w:hAnsi="Arial" w:cs="Arial"/>
          <w:b/>
          <w:bCs/>
          <w:sz w:val="20"/>
        </w:rPr>
      </w:pPr>
    </w:p>
    <w:p w14:paraId="3D7FCC48" w14:textId="77777777" w:rsidR="00F12493" w:rsidRDefault="00F12493" w:rsidP="006C251C">
      <w:pPr>
        <w:jc w:val="center"/>
        <w:rPr>
          <w:rFonts w:ascii="Arial" w:hAnsi="Arial" w:cs="Arial"/>
          <w:b/>
          <w:bCs/>
          <w:sz w:val="20"/>
        </w:rPr>
      </w:pPr>
    </w:p>
    <w:p w14:paraId="6ACCADA3" w14:textId="77777777" w:rsidR="00F12493" w:rsidRDefault="00F12493" w:rsidP="006C251C">
      <w:pPr>
        <w:jc w:val="center"/>
        <w:rPr>
          <w:rFonts w:ascii="Arial" w:hAnsi="Arial" w:cs="Arial"/>
          <w:b/>
          <w:bCs/>
          <w:sz w:val="20"/>
        </w:rPr>
      </w:pPr>
    </w:p>
    <w:p w14:paraId="492E2AFE" w14:textId="77777777" w:rsidR="00F12493" w:rsidRDefault="00F12493" w:rsidP="006C251C">
      <w:pPr>
        <w:jc w:val="center"/>
        <w:rPr>
          <w:rFonts w:ascii="Arial" w:hAnsi="Arial" w:cs="Arial"/>
          <w:b/>
          <w:bCs/>
          <w:sz w:val="20"/>
        </w:rPr>
      </w:pPr>
    </w:p>
    <w:p w14:paraId="0B3437F4" w14:textId="77777777" w:rsidR="00F12493" w:rsidRPr="00E31D82" w:rsidRDefault="00F12493" w:rsidP="006C251C">
      <w:pPr>
        <w:jc w:val="center"/>
        <w:rPr>
          <w:rFonts w:ascii="Arial" w:hAnsi="Arial" w:cs="Arial"/>
          <w:b/>
          <w:bCs/>
          <w:sz w:val="20"/>
        </w:rPr>
      </w:pPr>
      <w:r>
        <w:rPr>
          <w:rFonts w:ascii="Arial" w:hAnsi="Arial" w:cs="Arial"/>
          <w:b/>
          <w:bCs/>
          <w:sz w:val="20"/>
        </w:rPr>
        <w:t>Garkalne, 2017</w:t>
      </w:r>
    </w:p>
    <w:p w14:paraId="6D5351C5" w14:textId="77777777" w:rsidR="006C251C" w:rsidRDefault="006C251C" w:rsidP="006C251C">
      <w:pPr>
        <w:pStyle w:val="TOC1"/>
        <w:rPr>
          <w:noProof/>
        </w:rPr>
      </w:pPr>
      <w:r w:rsidRPr="00E20449">
        <w:br w:type="page"/>
      </w:r>
      <w:r>
        <w:fldChar w:fldCharType="begin"/>
      </w:r>
      <w:r>
        <w:instrText xml:space="preserve"> TOC \h \z \t "Punkts;1" </w:instrText>
      </w:r>
      <w:r>
        <w:fldChar w:fldCharType="separate"/>
      </w:r>
    </w:p>
    <w:p w14:paraId="3074F35F" w14:textId="77777777" w:rsidR="006C251C" w:rsidRDefault="00047C5C" w:rsidP="006C251C">
      <w:pPr>
        <w:pStyle w:val="TOC1"/>
        <w:rPr>
          <w:rFonts w:asciiTheme="minorHAnsi" w:eastAsiaTheme="minorEastAsia" w:hAnsiTheme="minorHAnsi" w:cstheme="minorBidi"/>
          <w:noProof/>
          <w:sz w:val="22"/>
          <w:szCs w:val="22"/>
        </w:rPr>
      </w:pPr>
      <w:hyperlink w:anchor="_Toc409790775" w:history="1">
        <w:r w:rsidR="006C251C" w:rsidRPr="00331D0D">
          <w:rPr>
            <w:rStyle w:val="Hyperlink"/>
            <w:noProof/>
          </w:rPr>
          <w:t>1.</w:t>
        </w:r>
        <w:r w:rsidR="006C251C">
          <w:rPr>
            <w:rFonts w:asciiTheme="minorHAnsi" w:eastAsiaTheme="minorEastAsia" w:hAnsiTheme="minorHAnsi" w:cstheme="minorBidi"/>
            <w:noProof/>
            <w:sz w:val="22"/>
            <w:szCs w:val="22"/>
          </w:rPr>
          <w:tab/>
        </w:r>
        <w:r w:rsidR="006C251C" w:rsidRPr="00331D0D">
          <w:rPr>
            <w:rStyle w:val="Hyperlink"/>
            <w:noProof/>
          </w:rPr>
          <w:t>Pasūtītājs un Pasūtītāja kontaktpersona</w:t>
        </w:r>
        <w:r w:rsidR="006C251C">
          <w:rPr>
            <w:noProof/>
            <w:webHidden/>
          </w:rPr>
          <w:tab/>
        </w:r>
        <w:r w:rsidR="006C251C">
          <w:rPr>
            <w:noProof/>
            <w:webHidden/>
          </w:rPr>
          <w:fldChar w:fldCharType="begin"/>
        </w:r>
        <w:r w:rsidR="006C251C">
          <w:rPr>
            <w:noProof/>
            <w:webHidden/>
          </w:rPr>
          <w:instrText xml:space="preserve"> PAGEREF _Toc409790775 \h </w:instrText>
        </w:r>
        <w:r w:rsidR="006C251C">
          <w:rPr>
            <w:noProof/>
            <w:webHidden/>
          </w:rPr>
        </w:r>
        <w:r w:rsidR="006C251C">
          <w:rPr>
            <w:noProof/>
            <w:webHidden/>
          </w:rPr>
          <w:fldChar w:fldCharType="separate"/>
        </w:r>
        <w:r w:rsidR="003D67DA">
          <w:rPr>
            <w:noProof/>
            <w:webHidden/>
          </w:rPr>
          <w:t>3</w:t>
        </w:r>
        <w:r w:rsidR="006C251C">
          <w:rPr>
            <w:noProof/>
            <w:webHidden/>
          </w:rPr>
          <w:fldChar w:fldCharType="end"/>
        </w:r>
      </w:hyperlink>
    </w:p>
    <w:p w14:paraId="2513C98C" w14:textId="77777777" w:rsidR="006C251C" w:rsidRDefault="00047C5C" w:rsidP="006C251C">
      <w:pPr>
        <w:pStyle w:val="TOC1"/>
        <w:rPr>
          <w:rFonts w:asciiTheme="minorHAnsi" w:eastAsiaTheme="minorEastAsia" w:hAnsiTheme="minorHAnsi" w:cstheme="minorBidi"/>
          <w:noProof/>
          <w:sz w:val="22"/>
          <w:szCs w:val="22"/>
        </w:rPr>
      </w:pPr>
      <w:hyperlink w:anchor="_Toc409790777" w:history="1">
        <w:r w:rsidR="006C251C" w:rsidRPr="00331D0D">
          <w:rPr>
            <w:rStyle w:val="Hyperlink"/>
            <w:noProof/>
          </w:rPr>
          <w:t>3.</w:t>
        </w:r>
        <w:r w:rsidR="006C251C">
          <w:rPr>
            <w:rFonts w:asciiTheme="minorHAnsi" w:eastAsiaTheme="minorEastAsia" w:hAnsiTheme="minorHAnsi" w:cstheme="minorBidi"/>
            <w:noProof/>
            <w:sz w:val="22"/>
            <w:szCs w:val="22"/>
          </w:rPr>
          <w:tab/>
        </w:r>
        <w:r w:rsidR="006C251C" w:rsidRPr="00331D0D">
          <w:rPr>
            <w:rStyle w:val="Hyperlink"/>
            <w:noProof/>
          </w:rPr>
          <w:t>Saziņa</w:t>
        </w:r>
        <w:r w:rsidR="006C251C">
          <w:rPr>
            <w:noProof/>
            <w:webHidden/>
          </w:rPr>
          <w:tab/>
        </w:r>
        <w:r w:rsidR="006C251C">
          <w:rPr>
            <w:noProof/>
            <w:webHidden/>
          </w:rPr>
          <w:fldChar w:fldCharType="begin"/>
        </w:r>
        <w:r w:rsidR="006C251C">
          <w:rPr>
            <w:noProof/>
            <w:webHidden/>
          </w:rPr>
          <w:instrText xml:space="preserve"> PAGEREF _Toc409790777 \h </w:instrText>
        </w:r>
        <w:r w:rsidR="006C251C">
          <w:rPr>
            <w:noProof/>
            <w:webHidden/>
          </w:rPr>
        </w:r>
        <w:r w:rsidR="006C251C">
          <w:rPr>
            <w:noProof/>
            <w:webHidden/>
          </w:rPr>
          <w:fldChar w:fldCharType="separate"/>
        </w:r>
        <w:r w:rsidR="003D67DA">
          <w:rPr>
            <w:noProof/>
            <w:webHidden/>
          </w:rPr>
          <w:t>3</w:t>
        </w:r>
        <w:r w:rsidR="006C251C">
          <w:rPr>
            <w:noProof/>
            <w:webHidden/>
          </w:rPr>
          <w:fldChar w:fldCharType="end"/>
        </w:r>
      </w:hyperlink>
    </w:p>
    <w:p w14:paraId="0327CCF7" w14:textId="77777777" w:rsidR="006C251C" w:rsidRDefault="00047C5C" w:rsidP="006C251C">
      <w:pPr>
        <w:pStyle w:val="TOC1"/>
        <w:rPr>
          <w:rFonts w:asciiTheme="minorHAnsi" w:eastAsiaTheme="minorEastAsia" w:hAnsiTheme="minorHAnsi" w:cstheme="minorBidi"/>
          <w:noProof/>
          <w:sz w:val="22"/>
          <w:szCs w:val="22"/>
        </w:rPr>
      </w:pPr>
      <w:hyperlink w:anchor="_Toc409790778" w:history="1">
        <w:r w:rsidR="006C251C" w:rsidRPr="00331D0D">
          <w:rPr>
            <w:rStyle w:val="Hyperlink"/>
            <w:noProof/>
          </w:rPr>
          <w:t>4.</w:t>
        </w:r>
        <w:r w:rsidR="006C251C">
          <w:rPr>
            <w:rFonts w:asciiTheme="minorHAnsi" w:eastAsiaTheme="minorEastAsia" w:hAnsiTheme="minorHAnsi" w:cstheme="minorBidi"/>
            <w:noProof/>
            <w:sz w:val="22"/>
            <w:szCs w:val="22"/>
          </w:rPr>
          <w:tab/>
        </w:r>
        <w:r w:rsidR="006C251C" w:rsidRPr="00331D0D">
          <w:rPr>
            <w:rStyle w:val="Hyperlink"/>
            <w:noProof/>
          </w:rPr>
          <w:t>Informācija par iepirkuma priekšmetu</w:t>
        </w:r>
        <w:r w:rsidR="006C251C">
          <w:rPr>
            <w:noProof/>
            <w:webHidden/>
          </w:rPr>
          <w:tab/>
        </w:r>
        <w:r w:rsidR="006C251C">
          <w:rPr>
            <w:noProof/>
            <w:webHidden/>
          </w:rPr>
          <w:fldChar w:fldCharType="begin"/>
        </w:r>
        <w:r w:rsidR="006C251C">
          <w:rPr>
            <w:noProof/>
            <w:webHidden/>
          </w:rPr>
          <w:instrText xml:space="preserve"> PAGEREF _Toc409790778 \h </w:instrText>
        </w:r>
        <w:r w:rsidR="006C251C">
          <w:rPr>
            <w:noProof/>
            <w:webHidden/>
          </w:rPr>
        </w:r>
        <w:r w:rsidR="006C251C">
          <w:rPr>
            <w:noProof/>
            <w:webHidden/>
          </w:rPr>
          <w:fldChar w:fldCharType="separate"/>
        </w:r>
        <w:r w:rsidR="003D67DA">
          <w:rPr>
            <w:noProof/>
            <w:webHidden/>
          </w:rPr>
          <w:t>3</w:t>
        </w:r>
        <w:r w:rsidR="006C251C">
          <w:rPr>
            <w:noProof/>
            <w:webHidden/>
          </w:rPr>
          <w:fldChar w:fldCharType="end"/>
        </w:r>
      </w:hyperlink>
    </w:p>
    <w:p w14:paraId="6CA25001" w14:textId="77777777" w:rsidR="006C251C" w:rsidRDefault="00047C5C" w:rsidP="006C251C">
      <w:pPr>
        <w:pStyle w:val="TOC1"/>
        <w:rPr>
          <w:rFonts w:asciiTheme="minorHAnsi" w:eastAsiaTheme="minorEastAsia" w:hAnsiTheme="minorHAnsi" w:cstheme="minorBidi"/>
          <w:noProof/>
          <w:sz w:val="22"/>
          <w:szCs w:val="22"/>
        </w:rPr>
      </w:pPr>
      <w:hyperlink w:anchor="_Toc409790780" w:history="1">
        <w:r w:rsidR="006C251C" w:rsidRPr="00331D0D">
          <w:rPr>
            <w:rStyle w:val="Hyperlink"/>
            <w:noProof/>
          </w:rPr>
          <w:t>6.</w:t>
        </w:r>
        <w:r w:rsidR="006C251C">
          <w:rPr>
            <w:rFonts w:asciiTheme="minorHAnsi" w:eastAsiaTheme="minorEastAsia" w:hAnsiTheme="minorHAnsi" w:cstheme="minorBidi"/>
            <w:noProof/>
            <w:sz w:val="22"/>
            <w:szCs w:val="22"/>
          </w:rPr>
          <w:tab/>
        </w:r>
        <w:r w:rsidR="006C251C" w:rsidRPr="00331D0D">
          <w:rPr>
            <w:rStyle w:val="Hyperlink"/>
            <w:noProof/>
          </w:rPr>
          <w:t>Piedāvājums</w:t>
        </w:r>
        <w:r w:rsidR="006C251C">
          <w:rPr>
            <w:noProof/>
            <w:webHidden/>
          </w:rPr>
          <w:tab/>
        </w:r>
        <w:r w:rsidR="006C251C">
          <w:rPr>
            <w:noProof/>
            <w:webHidden/>
          </w:rPr>
          <w:fldChar w:fldCharType="begin"/>
        </w:r>
        <w:r w:rsidR="006C251C">
          <w:rPr>
            <w:noProof/>
            <w:webHidden/>
          </w:rPr>
          <w:instrText xml:space="preserve"> PAGEREF _Toc409790780 \h </w:instrText>
        </w:r>
        <w:r w:rsidR="006C251C">
          <w:rPr>
            <w:noProof/>
            <w:webHidden/>
          </w:rPr>
        </w:r>
        <w:r w:rsidR="006C251C">
          <w:rPr>
            <w:noProof/>
            <w:webHidden/>
          </w:rPr>
          <w:fldChar w:fldCharType="separate"/>
        </w:r>
        <w:r w:rsidR="003D67DA">
          <w:rPr>
            <w:noProof/>
            <w:webHidden/>
          </w:rPr>
          <w:t>3</w:t>
        </w:r>
        <w:r w:rsidR="006C251C">
          <w:rPr>
            <w:noProof/>
            <w:webHidden/>
          </w:rPr>
          <w:fldChar w:fldCharType="end"/>
        </w:r>
      </w:hyperlink>
    </w:p>
    <w:p w14:paraId="30F7827A" w14:textId="77777777" w:rsidR="006C251C" w:rsidRDefault="00047C5C" w:rsidP="006C251C">
      <w:pPr>
        <w:pStyle w:val="TOC1"/>
        <w:rPr>
          <w:rFonts w:asciiTheme="minorHAnsi" w:eastAsiaTheme="minorEastAsia" w:hAnsiTheme="minorHAnsi" w:cstheme="minorBidi"/>
          <w:noProof/>
          <w:sz w:val="22"/>
          <w:szCs w:val="22"/>
        </w:rPr>
      </w:pPr>
      <w:hyperlink w:anchor="_Toc409790784" w:history="1">
        <w:r w:rsidR="006C251C" w:rsidRPr="00331D0D">
          <w:rPr>
            <w:rStyle w:val="Hyperlink"/>
            <w:noProof/>
          </w:rPr>
          <w:t>8.</w:t>
        </w:r>
        <w:r w:rsidR="006C251C">
          <w:rPr>
            <w:rFonts w:asciiTheme="minorHAnsi" w:eastAsiaTheme="minorEastAsia" w:hAnsiTheme="minorHAnsi" w:cstheme="minorBidi"/>
            <w:noProof/>
            <w:sz w:val="22"/>
            <w:szCs w:val="22"/>
          </w:rPr>
          <w:tab/>
        </w:r>
        <w:r w:rsidR="006C251C" w:rsidRPr="00331D0D">
          <w:rPr>
            <w:rStyle w:val="Hyperlink"/>
            <w:noProof/>
          </w:rPr>
          <w:t>Nosacījumi dalībai iepirkuma procedūrā</w:t>
        </w:r>
        <w:r w:rsidR="006C251C">
          <w:rPr>
            <w:noProof/>
            <w:webHidden/>
          </w:rPr>
          <w:tab/>
        </w:r>
        <w:r w:rsidR="006C251C">
          <w:rPr>
            <w:noProof/>
            <w:webHidden/>
          </w:rPr>
          <w:fldChar w:fldCharType="begin"/>
        </w:r>
        <w:r w:rsidR="006C251C">
          <w:rPr>
            <w:noProof/>
            <w:webHidden/>
          </w:rPr>
          <w:instrText xml:space="preserve"> PAGEREF _Toc409790784 \h </w:instrText>
        </w:r>
        <w:r w:rsidR="006C251C">
          <w:rPr>
            <w:noProof/>
            <w:webHidden/>
          </w:rPr>
        </w:r>
        <w:r w:rsidR="006C251C">
          <w:rPr>
            <w:noProof/>
            <w:webHidden/>
          </w:rPr>
          <w:fldChar w:fldCharType="separate"/>
        </w:r>
        <w:r w:rsidR="003D67DA">
          <w:rPr>
            <w:noProof/>
            <w:webHidden/>
          </w:rPr>
          <w:t>5</w:t>
        </w:r>
        <w:r w:rsidR="006C251C">
          <w:rPr>
            <w:noProof/>
            <w:webHidden/>
          </w:rPr>
          <w:fldChar w:fldCharType="end"/>
        </w:r>
      </w:hyperlink>
    </w:p>
    <w:p w14:paraId="225561EE" w14:textId="77777777" w:rsidR="006C251C" w:rsidRDefault="00047C5C" w:rsidP="006C251C">
      <w:pPr>
        <w:pStyle w:val="TOC1"/>
        <w:rPr>
          <w:rFonts w:asciiTheme="minorHAnsi" w:eastAsiaTheme="minorEastAsia" w:hAnsiTheme="minorHAnsi" w:cstheme="minorBidi"/>
          <w:noProof/>
          <w:sz w:val="22"/>
          <w:szCs w:val="22"/>
        </w:rPr>
      </w:pPr>
      <w:hyperlink w:anchor="_Toc409790785" w:history="1">
        <w:r w:rsidR="006C251C" w:rsidRPr="00331D0D">
          <w:rPr>
            <w:rStyle w:val="Hyperlink"/>
            <w:noProof/>
          </w:rPr>
          <w:t>9.</w:t>
        </w:r>
        <w:r w:rsidR="006C251C">
          <w:rPr>
            <w:rFonts w:asciiTheme="minorHAnsi" w:eastAsiaTheme="minorEastAsia" w:hAnsiTheme="minorHAnsi" w:cstheme="minorBidi"/>
            <w:noProof/>
            <w:sz w:val="22"/>
            <w:szCs w:val="22"/>
          </w:rPr>
          <w:tab/>
        </w:r>
        <w:r w:rsidR="006C251C" w:rsidRPr="00331D0D">
          <w:rPr>
            <w:rStyle w:val="Hyperlink"/>
            <w:noProof/>
          </w:rPr>
          <w:t>Pretendenta kvalifikācijas prasības</w:t>
        </w:r>
        <w:r w:rsidR="006C251C">
          <w:rPr>
            <w:noProof/>
            <w:webHidden/>
          </w:rPr>
          <w:tab/>
        </w:r>
        <w:r w:rsidR="006C251C">
          <w:rPr>
            <w:noProof/>
            <w:webHidden/>
          </w:rPr>
          <w:fldChar w:fldCharType="begin"/>
        </w:r>
        <w:r w:rsidR="006C251C">
          <w:rPr>
            <w:noProof/>
            <w:webHidden/>
          </w:rPr>
          <w:instrText xml:space="preserve"> PAGEREF _Toc409790785 \h </w:instrText>
        </w:r>
        <w:r w:rsidR="006C251C">
          <w:rPr>
            <w:noProof/>
            <w:webHidden/>
          </w:rPr>
        </w:r>
        <w:r w:rsidR="006C251C">
          <w:rPr>
            <w:noProof/>
            <w:webHidden/>
          </w:rPr>
          <w:fldChar w:fldCharType="separate"/>
        </w:r>
        <w:r w:rsidR="003D67DA">
          <w:rPr>
            <w:noProof/>
            <w:webHidden/>
          </w:rPr>
          <w:t>6</w:t>
        </w:r>
        <w:r w:rsidR="006C251C">
          <w:rPr>
            <w:noProof/>
            <w:webHidden/>
          </w:rPr>
          <w:fldChar w:fldCharType="end"/>
        </w:r>
      </w:hyperlink>
    </w:p>
    <w:p w14:paraId="409AB89C" w14:textId="77777777" w:rsidR="006C251C" w:rsidRDefault="00047C5C" w:rsidP="006C251C">
      <w:pPr>
        <w:pStyle w:val="TOC1"/>
        <w:rPr>
          <w:rFonts w:asciiTheme="minorHAnsi" w:eastAsiaTheme="minorEastAsia" w:hAnsiTheme="minorHAnsi" w:cstheme="minorBidi"/>
          <w:noProof/>
          <w:sz w:val="22"/>
          <w:szCs w:val="22"/>
        </w:rPr>
      </w:pPr>
      <w:hyperlink w:anchor="_Toc409790789" w:history="1">
        <w:r w:rsidR="006C251C" w:rsidRPr="00331D0D">
          <w:rPr>
            <w:rStyle w:val="Hyperlink"/>
            <w:noProof/>
          </w:rPr>
          <w:t>10.</w:t>
        </w:r>
        <w:r w:rsidR="006C251C">
          <w:rPr>
            <w:rFonts w:asciiTheme="minorHAnsi" w:eastAsiaTheme="minorEastAsia" w:hAnsiTheme="minorHAnsi" w:cstheme="minorBidi"/>
            <w:noProof/>
            <w:sz w:val="22"/>
            <w:szCs w:val="22"/>
          </w:rPr>
          <w:tab/>
        </w:r>
        <w:r w:rsidR="006C251C" w:rsidRPr="00331D0D">
          <w:rPr>
            <w:rStyle w:val="Hyperlink"/>
            <w:noProof/>
          </w:rPr>
          <w:t>Iesniedzamie dokumenti</w:t>
        </w:r>
        <w:r w:rsidR="006C251C">
          <w:rPr>
            <w:noProof/>
            <w:webHidden/>
          </w:rPr>
          <w:tab/>
        </w:r>
        <w:r w:rsidR="006C251C">
          <w:rPr>
            <w:noProof/>
            <w:webHidden/>
          </w:rPr>
          <w:fldChar w:fldCharType="begin"/>
        </w:r>
        <w:r w:rsidR="006C251C">
          <w:rPr>
            <w:noProof/>
            <w:webHidden/>
          </w:rPr>
          <w:instrText xml:space="preserve"> PAGEREF _Toc409790789 \h </w:instrText>
        </w:r>
        <w:r w:rsidR="006C251C">
          <w:rPr>
            <w:noProof/>
            <w:webHidden/>
          </w:rPr>
        </w:r>
        <w:r w:rsidR="006C251C">
          <w:rPr>
            <w:noProof/>
            <w:webHidden/>
          </w:rPr>
          <w:fldChar w:fldCharType="separate"/>
        </w:r>
        <w:r w:rsidR="003D67DA">
          <w:rPr>
            <w:noProof/>
            <w:webHidden/>
          </w:rPr>
          <w:t>7</w:t>
        </w:r>
        <w:r w:rsidR="006C251C">
          <w:rPr>
            <w:noProof/>
            <w:webHidden/>
          </w:rPr>
          <w:fldChar w:fldCharType="end"/>
        </w:r>
      </w:hyperlink>
    </w:p>
    <w:p w14:paraId="0AA907A6" w14:textId="77777777" w:rsidR="006C251C" w:rsidRDefault="00047C5C" w:rsidP="006C251C">
      <w:pPr>
        <w:pStyle w:val="TOC1"/>
        <w:rPr>
          <w:rFonts w:asciiTheme="minorHAnsi" w:eastAsiaTheme="minorEastAsia" w:hAnsiTheme="minorHAnsi" w:cstheme="minorBidi"/>
          <w:noProof/>
          <w:sz w:val="22"/>
          <w:szCs w:val="22"/>
        </w:rPr>
      </w:pPr>
      <w:hyperlink w:anchor="_Toc409790791" w:history="1">
        <w:r w:rsidR="006C251C" w:rsidRPr="00331D0D">
          <w:rPr>
            <w:rStyle w:val="Hyperlink"/>
            <w:noProof/>
          </w:rPr>
          <w:t>11.</w:t>
        </w:r>
        <w:r w:rsidR="006C251C">
          <w:rPr>
            <w:rFonts w:asciiTheme="minorHAnsi" w:eastAsiaTheme="minorEastAsia" w:hAnsiTheme="minorHAnsi" w:cstheme="minorBidi"/>
            <w:noProof/>
            <w:sz w:val="22"/>
            <w:szCs w:val="22"/>
          </w:rPr>
          <w:tab/>
        </w:r>
        <w:r w:rsidR="006C251C" w:rsidRPr="00331D0D">
          <w:rPr>
            <w:rStyle w:val="Hyperlink"/>
            <w:noProof/>
          </w:rPr>
          <w:t>Tehniskais piedāvājums</w:t>
        </w:r>
        <w:r w:rsidR="006C251C">
          <w:rPr>
            <w:noProof/>
            <w:webHidden/>
          </w:rPr>
          <w:tab/>
        </w:r>
        <w:r w:rsidR="006C251C">
          <w:rPr>
            <w:noProof/>
            <w:webHidden/>
          </w:rPr>
          <w:fldChar w:fldCharType="begin"/>
        </w:r>
        <w:r w:rsidR="006C251C">
          <w:rPr>
            <w:noProof/>
            <w:webHidden/>
          </w:rPr>
          <w:instrText xml:space="preserve"> PAGEREF _Toc409790791 \h </w:instrText>
        </w:r>
        <w:r w:rsidR="006C251C">
          <w:rPr>
            <w:noProof/>
            <w:webHidden/>
          </w:rPr>
        </w:r>
        <w:r w:rsidR="006C251C">
          <w:rPr>
            <w:noProof/>
            <w:webHidden/>
          </w:rPr>
          <w:fldChar w:fldCharType="separate"/>
        </w:r>
        <w:r w:rsidR="003D67DA">
          <w:rPr>
            <w:noProof/>
            <w:webHidden/>
          </w:rPr>
          <w:t>10</w:t>
        </w:r>
        <w:r w:rsidR="006C251C">
          <w:rPr>
            <w:noProof/>
            <w:webHidden/>
          </w:rPr>
          <w:fldChar w:fldCharType="end"/>
        </w:r>
      </w:hyperlink>
    </w:p>
    <w:p w14:paraId="11973004" w14:textId="77777777" w:rsidR="006C251C" w:rsidRDefault="00047C5C" w:rsidP="006C251C">
      <w:pPr>
        <w:pStyle w:val="TOC1"/>
        <w:rPr>
          <w:rFonts w:asciiTheme="minorHAnsi" w:eastAsiaTheme="minorEastAsia" w:hAnsiTheme="minorHAnsi" w:cstheme="minorBidi"/>
          <w:noProof/>
          <w:sz w:val="22"/>
          <w:szCs w:val="22"/>
        </w:rPr>
      </w:pPr>
      <w:hyperlink w:anchor="_Toc409790792" w:history="1">
        <w:r w:rsidR="006C251C" w:rsidRPr="00331D0D">
          <w:rPr>
            <w:rStyle w:val="Hyperlink"/>
            <w:noProof/>
          </w:rPr>
          <w:t>12.</w:t>
        </w:r>
        <w:r w:rsidR="006C251C">
          <w:rPr>
            <w:rFonts w:asciiTheme="minorHAnsi" w:eastAsiaTheme="minorEastAsia" w:hAnsiTheme="minorHAnsi" w:cstheme="minorBidi"/>
            <w:noProof/>
            <w:sz w:val="22"/>
            <w:szCs w:val="22"/>
          </w:rPr>
          <w:tab/>
        </w:r>
        <w:r w:rsidR="006C251C" w:rsidRPr="00331D0D">
          <w:rPr>
            <w:rStyle w:val="Hyperlink"/>
            <w:noProof/>
          </w:rPr>
          <w:t>Finanšu piedāvājums</w:t>
        </w:r>
        <w:r w:rsidR="006C251C">
          <w:rPr>
            <w:noProof/>
            <w:webHidden/>
          </w:rPr>
          <w:tab/>
        </w:r>
        <w:r w:rsidR="006C251C">
          <w:rPr>
            <w:noProof/>
            <w:webHidden/>
          </w:rPr>
          <w:fldChar w:fldCharType="begin"/>
        </w:r>
        <w:r w:rsidR="006C251C">
          <w:rPr>
            <w:noProof/>
            <w:webHidden/>
          </w:rPr>
          <w:instrText xml:space="preserve"> PAGEREF _Toc409790792 \h </w:instrText>
        </w:r>
        <w:r w:rsidR="006C251C">
          <w:rPr>
            <w:noProof/>
            <w:webHidden/>
          </w:rPr>
        </w:r>
        <w:r w:rsidR="006C251C">
          <w:rPr>
            <w:noProof/>
            <w:webHidden/>
          </w:rPr>
          <w:fldChar w:fldCharType="separate"/>
        </w:r>
        <w:r w:rsidR="003D67DA">
          <w:rPr>
            <w:noProof/>
            <w:webHidden/>
          </w:rPr>
          <w:t>10</w:t>
        </w:r>
        <w:r w:rsidR="006C251C">
          <w:rPr>
            <w:noProof/>
            <w:webHidden/>
          </w:rPr>
          <w:fldChar w:fldCharType="end"/>
        </w:r>
      </w:hyperlink>
    </w:p>
    <w:p w14:paraId="7019D295" w14:textId="77777777" w:rsidR="006C251C" w:rsidRDefault="00047C5C" w:rsidP="006C251C">
      <w:pPr>
        <w:pStyle w:val="TOC1"/>
        <w:rPr>
          <w:rFonts w:asciiTheme="minorHAnsi" w:eastAsiaTheme="minorEastAsia" w:hAnsiTheme="minorHAnsi" w:cstheme="minorBidi"/>
          <w:noProof/>
          <w:sz w:val="22"/>
          <w:szCs w:val="22"/>
        </w:rPr>
      </w:pPr>
      <w:hyperlink w:anchor="_Toc409790793" w:history="1">
        <w:r w:rsidR="006C251C" w:rsidRPr="00331D0D">
          <w:rPr>
            <w:rStyle w:val="Hyperlink"/>
            <w:noProof/>
          </w:rPr>
          <w:t>13.</w:t>
        </w:r>
        <w:r w:rsidR="006C251C">
          <w:rPr>
            <w:rFonts w:asciiTheme="minorHAnsi" w:eastAsiaTheme="minorEastAsia" w:hAnsiTheme="minorHAnsi" w:cstheme="minorBidi"/>
            <w:noProof/>
            <w:sz w:val="22"/>
            <w:szCs w:val="22"/>
          </w:rPr>
          <w:tab/>
        </w:r>
        <w:r w:rsidR="006C251C" w:rsidRPr="00331D0D">
          <w:rPr>
            <w:rStyle w:val="Hyperlink"/>
            <w:noProof/>
          </w:rPr>
          <w:t>Piedāvājumu izvērtēšana</w:t>
        </w:r>
        <w:r w:rsidR="006C251C">
          <w:rPr>
            <w:noProof/>
            <w:webHidden/>
          </w:rPr>
          <w:tab/>
        </w:r>
        <w:r w:rsidR="006C251C">
          <w:rPr>
            <w:noProof/>
            <w:webHidden/>
          </w:rPr>
          <w:fldChar w:fldCharType="begin"/>
        </w:r>
        <w:r w:rsidR="006C251C">
          <w:rPr>
            <w:noProof/>
            <w:webHidden/>
          </w:rPr>
          <w:instrText xml:space="preserve"> PAGEREF _Toc409790793 \h </w:instrText>
        </w:r>
        <w:r w:rsidR="006C251C">
          <w:rPr>
            <w:noProof/>
            <w:webHidden/>
          </w:rPr>
        </w:r>
        <w:r w:rsidR="006C251C">
          <w:rPr>
            <w:noProof/>
            <w:webHidden/>
          </w:rPr>
          <w:fldChar w:fldCharType="separate"/>
        </w:r>
        <w:r w:rsidR="003D67DA">
          <w:rPr>
            <w:noProof/>
            <w:webHidden/>
          </w:rPr>
          <w:t>10</w:t>
        </w:r>
        <w:r w:rsidR="006C251C">
          <w:rPr>
            <w:noProof/>
            <w:webHidden/>
          </w:rPr>
          <w:fldChar w:fldCharType="end"/>
        </w:r>
      </w:hyperlink>
    </w:p>
    <w:p w14:paraId="29B082C2" w14:textId="77777777" w:rsidR="006C251C" w:rsidRDefault="00047C5C" w:rsidP="006C251C">
      <w:pPr>
        <w:pStyle w:val="TOC1"/>
        <w:rPr>
          <w:rFonts w:asciiTheme="minorHAnsi" w:eastAsiaTheme="minorEastAsia" w:hAnsiTheme="minorHAnsi" w:cstheme="minorBidi"/>
          <w:noProof/>
          <w:sz w:val="22"/>
          <w:szCs w:val="22"/>
        </w:rPr>
      </w:pPr>
      <w:hyperlink w:anchor="_Toc409790794" w:history="1">
        <w:r w:rsidR="006C251C" w:rsidRPr="00331D0D">
          <w:rPr>
            <w:rStyle w:val="Hyperlink"/>
            <w:noProof/>
          </w:rPr>
          <w:t>14.</w:t>
        </w:r>
        <w:r w:rsidR="006C251C">
          <w:rPr>
            <w:rFonts w:asciiTheme="minorHAnsi" w:eastAsiaTheme="minorEastAsia" w:hAnsiTheme="minorHAnsi" w:cstheme="minorBidi"/>
            <w:noProof/>
            <w:sz w:val="22"/>
            <w:szCs w:val="22"/>
          </w:rPr>
          <w:tab/>
        </w:r>
        <w:r w:rsidR="006C251C" w:rsidRPr="00331D0D">
          <w:rPr>
            <w:rStyle w:val="Hyperlink"/>
            <w:noProof/>
          </w:rPr>
          <w:t>Iepirkuma līgums</w:t>
        </w:r>
        <w:r w:rsidR="006C251C">
          <w:rPr>
            <w:noProof/>
            <w:webHidden/>
          </w:rPr>
          <w:tab/>
        </w:r>
        <w:r w:rsidR="006C251C">
          <w:rPr>
            <w:noProof/>
            <w:webHidden/>
          </w:rPr>
          <w:fldChar w:fldCharType="begin"/>
        </w:r>
        <w:r w:rsidR="006C251C">
          <w:rPr>
            <w:noProof/>
            <w:webHidden/>
          </w:rPr>
          <w:instrText xml:space="preserve"> PAGEREF _Toc409790794 \h </w:instrText>
        </w:r>
        <w:r w:rsidR="006C251C">
          <w:rPr>
            <w:noProof/>
            <w:webHidden/>
          </w:rPr>
        </w:r>
        <w:r w:rsidR="006C251C">
          <w:rPr>
            <w:noProof/>
            <w:webHidden/>
          </w:rPr>
          <w:fldChar w:fldCharType="separate"/>
        </w:r>
        <w:r w:rsidR="003D67DA">
          <w:rPr>
            <w:noProof/>
            <w:webHidden/>
          </w:rPr>
          <w:t>12</w:t>
        </w:r>
        <w:r w:rsidR="006C251C">
          <w:rPr>
            <w:noProof/>
            <w:webHidden/>
          </w:rPr>
          <w:fldChar w:fldCharType="end"/>
        </w:r>
      </w:hyperlink>
    </w:p>
    <w:p w14:paraId="73952437" w14:textId="77777777" w:rsidR="006C251C" w:rsidRDefault="00047C5C" w:rsidP="006C251C">
      <w:pPr>
        <w:pStyle w:val="TOC1"/>
        <w:rPr>
          <w:rFonts w:asciiTheme="minorHAnsi" w:eastAsiaTheme="minorEastAsia" w:hAnsiTheme="minorHAnsi" w:cstheme="minorBidi"/>
          <w:noProof/>
          <w:sz w:val="22"/>
          <w:szCs w:val="22"/>
        </w:rPr>
      </w:pPr>
      <w:hyperlink w:anchor="_Toc409790796" w:history="1">
        <w:r w:rsidR="006C251C" w:rsidRPr="00331D0D">
          <w:rPr>
            <w:rStyle w:val="Hyperlink"/>
            <w:noProof/>
          </w:rPr>
          <w:t>Nolikuma pielikumi</w:t>
        </w:r>
        <w:r w:rsidR="006C251C">
          <w:rPr>
            <w:noProof/>
            <w:webHidden/>
          </w:rPr>
          <w:tab/>
        </w:r>
        <w:r w:rsidR="006C251C">
          <w:rPr>
            <w:noProof/>
            <w:webHidden/>
          </w:rPr>
          <w:fldChar w:fldCharType="begin"/>
        </w:r>
        <w:r w:rsidR="006C251C">
          <w:rPr>
            <w:noProof/>
            <w:webHidden/>
          </w:rPr>
          <w:instrText xml:space="preserve"> PAGEREF _Toc409790796 \h </w:instrText>
        </w:r>
        <w:r w:rsidR="006C251C">
          <w:rPr>
            <w:noProof/>
            <w:webHidden/>
          </w:rPr>
        </w:r>
        <w:r w:rsidR="006C251C">
          <w:rPr>
            <w:noProof/>
            <w:webHidden/>
          </w:rPr>
          <w:fldChar w:fldCharType="separate"/>
        </w:r>
        <w:r w:rsidR="003D67DA">
          <w:rPr>
            <w:noProof/>
            <w:webHidden/>
          </w:rPr>
          <w:t>13</w:t>
        </w:r>
        <w:r w:rsidR="006C251C">
          <w:rPr>
            <w:noProof/>
            <w:webHidden/>
          </w:rPr>
          <w:fldChar w:fldCharType="end"/>
        </w:r>
      </w:hyperlink>
    </w:p>
    <w:p w14:paraId="3B9B46B8" w14:textId="77777777" w:rsidR="006C251C" w:rsidRDefault="00047C5C" w:rsidP="006C251C">
      <w:pPr>
        <w:pStyle w:val="TOC1"/>
        <w:rPr>
          <w:rFonts w:asciiTheme="minorHAnsi" w:eastAsiaTheme="minorEastAsia" w:hAnsiTheme="minorHAnsi" w:cstheme="minorBidi"/>
          <w:noProof/>
          <w:sz w:val="22"/>
          <w:szCs w:val="22"/>
        </w:rPr>
      </w:pPr>
      <w:hyperlink w:anchor="_Toc409790797" w:history="1">
        <w:r w:rsidR="006C251C" w:rsidRPr="00331D0D">
          <w:rPr>
            <w:rStyle w:val="Hyperlink"/>
            <w:noProof/>
          </w:rPr>
          <w:t>A pielikums: Tehniskā specifikācija</w:t>
        </w:r>
        <w:r w:rsidR="006C251C">
          <w:rPr>
            <w:noProof/>
            <w:webHidden/>
          </w:rPr>
          <w:tab/>
        </w:r>
        <w:r w:rsidR="006C251C">
          <w:rPr>
            <w:noProof/>
            <w:webHidden/>
          </w:rPr>
          <w:fldChar w:fldCharType="begin"/>
        </w:r>
        <w:r w:rsidR="006C251C">
          <w:rPr>
            <w:noProof/>
            <w:webHidden/>
          </w:rPr>
          <w:instrText xml:space="preserve"> PAGEREF _Toc409790797 \h </w:instrText>
        </w:r>
        <w:r w:rsidR="006C251C">
          <w:rPr>
            <w:noProof/>
            <w:webHidden/>
          </w:rPr>
        </w:r>
        <w:r w:rsidR="006C251C">
          <w:rPr>
            <w:noProof/>
            <w:webHidden/>
          </w:rPr>
          <w:fldChar w:fldCharType="separate"/>
        </w:r>
        <w:r w:rsidR="003D67DA">
          <w:rPr>
            <w:noProof/>
            <w:webHidden/>
          </w:rPr>
          <w:t>14</w:t>
        </w:r>
        <w:r w:rsidR="006C251C">
          <w:rPr>
            <w:noProof/>
            <w:webHidden/>
          </w:rPr>
          <w:fldChar w:fldCharType="end"/>
        </w:r>
      </w:hyperlink>
    </w:p>
    <w:p w14:paraId="4EF4DAAF" w14:textId="77777777" w:rsidR="006C251C" w:rsidRDefault="00047C5C" w:rsidP="006C251C">
      <w:pPr>
        <w:pStyle w:val="TOC1"/>
        <w:rPr>
          <w:rFonts w:asciiTheme="minorHAnsi" w:eastAsiaTheme="minorEastAsia" w:hAnsiTheme="minorHAnsi" w:cstheme="minorBidi"/>
          <w:noProof/>
          <w:sz w:val="22"/>
          <w:szCs w:val="22"/>
        </w:rPr>
      </w:pPr>
      <w:hyperlink w:anchor="_Toc409790799" w:history="1">
        <w:r w:rsidR="006C251C" w:rsidRPr="00331D0D">
          <w:rPr>
            <w:rStyle w:val="Hyperlink"/>
            <w:noProof/>
          </w:rPr>
          <w:t>C pielikums: Iepirkuma līguma projekti</w:t>
        </w:r>
        <w:r w:rsidR="006C251C">
          <w:rPr>
            <w:noProof/>
            <w:webHidden/>
          </w:rPr>
          <w:tab/>
        </w:r>
        <w:r w:rsidR="006C251C">
          <w:rPr>
            <w:noProof/>
            <w:webHidden/>
          </w:rPr>
          <w:fldChar w:fldCharType="begin"/>
        </w:r>
        <w:r w:rsidR="006C251C">
          <w:rPr>
            <w:noProof/>
            <w:webHidden/>
          </w:rPr>
          <w:instrText xml:space="preserve"> PAGEREF _Toc409790799 \h </w:instrText>
        </w:r>
        <w:r w:rsidR="006C251C">
          <w:rPr>
            <w:noProof/>
            <w:webHidden/>
          </w:rPr>
        </w:r>
        <w:r w:rsidR="006C251C">
          <w:rPr>
            <w:noProof/>
            <w:webHidden/>
          </w:rPr>
          <w:fldChar w:fldCharType="separate"/>
        </w:r>
        <w:r w:rsidR="003D67DA">
          <w:rPr>
            <w:noProof/>
            <w:webHidden/>
          </w:rPr>
          <w:t>25</w:t>
        </w:r>
        <w:r w:rsidR="006C251C">
          <w:rPr>
            <w:noProof/>
            <w:webHidden/>
          </w:rPr>
          <w:fldChar w:fldCharType="end"/>
        </w:r>
      </w:hyperlink>
    </w:p>
    <w:p w14:paraId="2D187347" w14:textId="77777777" w:rsidR="006C251C" w:rsidRDefault="00047C5C" w:rsidP="006C251C">
      <w:pPr>
        <w:pStyle w:val="TOC1"/>
        <w:rPr>
          <w:rFonts w:asciiTheme="minorHAnsi" w:eastAsiaTheme="minorEastAsia" w:hAnsiTheme="minorHAnsi" w:cstheme="minorBidi"/>
          <w:noProof/>
          <w:sz w:val="22"/>
          <w:szCs w:val="22"/>
        </w:rPr>
      </w:pPr>
      <w:hyperlink w:anchor="_Toc409790820" w:history="1">
        <w:r w:rsidR="006C251C" w:rsidRPr="00331D0D">
          <w:rPr>
            <w:rStyle w:val="Hyperlink"/>
            <w:noProof/>
          </w:rPr>
          <w:t>D pielikums: Veidņu paraugi piedāvājuma sagatavošanai</w:t>
        </w:r>
        <w:r w:rsidR="006C251C">
          <w:rPr>
            <w:noProof/>
            <w:webHidden/>
          </w:rPr>
          <w:tab/>
        </w:r>
        <w:r w:rsidR="006C251C">
          <w:rPr>
            <w:noProof/>
            <w:webHidden/>
          </w:rPr>
          <w:fldChar w:fldCharType="begin"/>
        </w:r>
        <w:r w:rsidR="006C251C">
          <w:rPr>
            <w:noProof/>
            <w:webHidden/>
          </w:rPr>
          <w:instrText xml:space="preserve"> PAGEREF _Toc409790820 \h </w:instrText>
        </w:r>
        <w:r w:rsidR="006C251C">
          <w:rPr>
            <w:noProof/>
            <w:webHidden/>
          </w:rPr>
        </w:r>
        <w:r w:rsidR="006C251C">
          <w:rPr>
            <w:noProof/>
            <w:webHidden/>
          </w:rPr>
          <w:fldChar w:fldCharType="separate"/>
        </w:r>
        <w:r w:rsidR="003D67DA">
          <w:rPr>
            <w:noProof/>
            <w:webHidden/>
          </w:rPr>
          <w:t>41</w:t>
        </w:r>
        <w:r w:rsidR="006C251C">
          <w:rPr>
            <w:noProof/>
            <w:webHidden/>
          </w:rPr>
          <w:fldChar w:fldCharType="end"/>
        </w:r>
      </w:hyperlink>
    </w:p>
    <w:p w14:paraId="1E0B3905" w14:textId="77777777" w:rsidR="006C251C" w:rsidRDefault="00047C5C" w:rsidP="006C251C">
      <w:pPr>
        <w:pStyle w:val="TOC1"/>
        <w:rPr>
          <w:rFonts w:asciiTheme="minorHAnsi" w:eastAsiaTheme="minorEastAsia" w:hAnsiTheme="minorHAnsi" w:cstheme="minorBidi"/>
          <w:noProof/>
          <w:sz w:val="22"/>
          <w:szCs w:val="22"/>
        </w:rPr>
      </w:pPr>
      <w:hyperlink w:anchor="_Toc409790821" w:history="1">
        <w:r w:rsidR="006C251C" w:rsidRPr="00331D0D">
          <w:rPr>
            <w:rStyle w:val="Hyperlink"/>
            <w:noProof/>
          </w:rPr>
          <w:t>D1 pielikums: Pieteikuma dalībai iepirkuma procedūrā veidnes paraugs</w:t>
        </w:r>
        <w:r w:rsidR="006C251C">
          <w:rPr>
            <w:noProof/>
            <w:webHidden/>
          </w:rPr>
          <w:tab/>
        </w:r>
        <w:r w:rsidR="006C251C">
          <w:rPr>
            <w:noProof/>
            <w:webHidden/>
          </w:rPr>
          <w:fldChar w:fldCharType="begin"/>
        </w:r>
        <w:r w:rsidR="006C251C">
          <w:rPr>
            <w:noProof/>
            <w:webHidden/>
          </w:rPr>
          <w:instrText xml:space="preserve"> PAGEREF _Toc409790821 \h </w:instrText>
        </w:r>
        <w:r w:rsidR="006C251C">
          <w:rPr>
            <w:noProof/>
            <w:webHidden/>
          </w:rPr>
        </w:r>
        <w:r w:rsidR="006C251C">
          <w:rPr>
            <w:noProof/>
            <w:webHidden/>
          </w:rPr>
          <w:fldChar w:fldCharType="separate"/>
        </w:r>
        <w:r w:rsidR="003D67DA">
          <w:rPr>
            <w:noProof/>
            <w:webHidden/>
          </w:rPr>
          <w:t>42</w:t>
        </w:r>
        <w:r w:rsidR="006C251C">
          <w:rPr>
            <w:noProof/>
            <w:webHidden/>
          </w:rPr>
          <w:fldChar w:fldCharType="end"/>
        </w:r>
      </w:hyperlink>
    </w:p>
    <w:p w14:paraId="2F974092" w14:textId="77777777" w:rsidR="006C251C" w:rsidRDefault="00047C5C" w:rsidP="006C251C">
      <w:pPr>
        <w:pStyle w:val="TOC1"/>
        <w:rPr>
          <w:rFonts w:asciiTheme="minorHAnsi" w:eastAsiaTheme="minorEastAsia" w:hAnsiTheme="minorHAnsi" w:cstheme="minorBidi"/>
          <w:noProof/>
          <w:sz w:val="22"/>
          <w:szCs w:val="22"/>
        </w:rPr>
      </w:pPr>
      <w:hyperlink w:anchor="_Toc409790822" w:history="1">
        <w:r w:rsidR="006C251C" w:rsidRPr="00331D0D">
          <w:rPr>
            <w:rStyle w:val="Hyperlink"/>
            <w:noProof/>
          </w:rPr>
          <w:t>D2 pielikums: Piedāvājuma nodrošinājuma veidnes paraugs</w:t>
        </w:r>
        <w:r w:rsidR="006C251C">
          <w:rPr>
            <w:noProof/>
            <w:webHidden/>
          </w:rPr>
          <w:tab/>
        </w:r>
        <w:r w:rsidR="006C251C">
          <w:rPr>
            <w:noProof/>
            <w:webHidden/>
          </w:rPr>
          <w:fldChar w:fldCharType="begin"/>
        </w:r>
        <w:r w:rsidR="006C251C">
          <w:rPr>
            <w:noProof/>
            <w:webHidden/>
          </w:rPr>
          <w:instrText xml:space="preserve"> PAGEREF _Toc409790822 \h </w:instrText>
        </w:r>
        <w:r w:rsidR="006C251C">
          <w:rPr>
            <w:noProof/>
            <w:webHidden/>
          </w:rPr>
        </w:r>
        <w:r w:rsidR="006C251C">
          <w:rPr>
            <w:noProof/>
            <w:webHidden/>
          </w:rPr>
          <w:fldChar w:fldCharType="separate"/>
        </w:r>
        <w:r w:rsidR="003D67DA">
          <w:rPr>
            <w:noProof/>
            <w:webHidden/>
          </w:rPr>
          <w:t>44</w:t>
        </w:r>
        <w:r w:rsidR="006C251C">
          <w:rPr>
            <w:noProof/>
            <w:webHidden/>
          </w:rPr>
          <w:fldChar w:fldCharType="end"/>
        </w:r>
      </w:hyperlink>
    </w:p>
    <w:p w14:paraId="5894ED04" w14:textId="77777777" w:rsidR="006C251C" w:rsidRDefault="00047C5C" w:rsidP="006C251C">
      <w:pPr>
        <w:pStyle w:val="TOC1"/>
        <w:rPr>
          <w:rFonts w:asciiTheme="minorHAnsi" w:eastAsiaTheme="minorEastAsia" w:hAnsiTheme="minorHAnsi" w:cstheme="minorBidi"/>
          <w:noProof/>
          <w:sz w:val="22"/>
          <w:szCs w:val="22"/>
        </w:rPr>
      </w:pPr>
      <w:hyperlink w:anchor="_Toc409790823" w:history="1">
        <w:r w:rsidR="006C251C" w:rsidRPr="00331D0D">
          <w:rPr>
            <w:rStyle w:val="Hyperlink"/>
            <w:noProof/>
          </w:rPr>
          <w:t>D3 pielikums: Sniegto pakalpojumu saraksta veidnes paraugs</w:t>
        </w:r>
        <w:r w:rsidR="006C251C">
          <w:rPr>
            <w:noProof/>
            <w:webHidden/>
          </w:rPr>
          <w:tab/>
        </w:r>
        <w:r w:rsidR="006C251C">
          <w:rPr>
            <w:noProof/>
            <w:webHidden/>
          </w:rPr>
          <w:fldChar w:fldCharType="begin"/>
        </w:r>
        <w:r w:rsidR="006C251C">
          <w:rPr>
            <w:noProof/>
            <w:webHidden/>
          </w:rPr>
          <w:instrText xml:space="preserve"> PAGEREF _Toc409790823 \h </w:instrText>
        </w:r>
        <w:r w:rsidR="006C251C">
          <w:rPr>
            <w:noProof/>
            <w:webHidden/>
          </w:rPr>
        </w:r>
        <w:r w:rsidR="006C251C">
          <w:rPr>
            <w:noProof/>
            <w:webHidden/>
          </w:rPr>
          <w:fldChar w:fldCharType="separate"/>
        </w:r>
        <w:r w:rsidR="003D67DA">
          <w:rPr>
            <w:noProof/>
            <w:webHidden/>
          </w:rPr>
          <w:t>48</w:t>
        </w:r>
        <w:r w:rsidR="006C251C">
          <w:rPr>
            <w:noProof/>
            <w:webHidden/>
          </w:rPr>
          <w:fldChar w:fldCharType="end"/>
        </w:r>
      </w:hyperlink>
    </w:p>
    <w:p w14:paraId="64559355" w14:textId="77777777" w:rsidR="006C251C" w:rsidRDefault="00047C5C" w:rsidP="006C251C">
      <w:pPr>
        <w:pStyle w:val="TOC1"/>
        <w:rPr>
          <w:rFonts w:asciiTheme="minorHAnsi" w:eastAsiaTheme="minorEastAsia" w:hAnsiTheme="minorHAnsi" w:cstheme="minorBidi"/>
          <w:noProof/>
          <w:sz w:val="22"/>
          <w:szCs w:val="22"/>
        </w:rPr>
      </w:pPr>
      <w:hyperlink w:anchor="_Toc409790824" w:history="1">
        <w:r w:rsidR="006C251C" w:rsidRPr="00331D0D">
          <w:rPr>
            <w:rStyle w:val="Hyperlink"/>
            <w:noProof/>
          </w:rPr>
          <w:t>D4 pielikums: Galveno speciālistu saraksta veidnes paraugs</w:t>
        </w:r>
        <w:r w:rsidR="006C251C">
          <w:rPr>
            <w:noProof/>
            <w:webHidden/>
          </w:rPr>
          <w:tab/>
        </w:r>
        <w:r w:rsidR="006C251C">
          <w:rPr>
            <w:noProof/>
            <w:webHidden/>
          </w:rPr>
          <w:fldChar w:fldCharType="begin"/>
        </w:r>
        <w:r w:rsidR="006C251C">
          <w:rPr>
            <w:noProof/>
            <w:webHidden/>
          </w:rPr>
          <w:instrText xml:space="preserve"> PAGEREF _Toc409790824 \h </w:instrText>
        </w:r>
        <w:r w:rsidR="006C251C">
          <w:rPr>
            <w:noProof/>
            <w:webHidden/>
          </w:rPr>
        </w:r>
        <w:r w:rsidR="006C251C">
          <w:rPr>
            <w:noProof/>
            <w:webHidden/>
          </w:rPr>
          <w:fldChar w:fldCharType="separate"/>
        </w:r>
        <w:r w:rsidR="003D67DA">
          <w:rPr>
            <w:noProof/>
            <w:webHidden/>
          </w:rPr>
          <w:t>49</w:t>
        </w:r>
        <w:r w:rsidR="006C251C">
          <w:rPr>
            <w:noProof/>
            <w:webHidden/>
          </w:rPr>
          <w:fldChar w:fldCharType="end"/>
        </w:r>
      </w:hyperlink>
    </w:p>
    <w:p w14:paraId="42021EC3" w14:textId="77777777" w:rsidR="006C251C" w:rsidRDefault="00047C5C" w:rsidP="006C251C">
      <w:pPr>
        <w:pStyle w:val="TOC1"/>
        <w:rPr>
          <w:rFonts w:asciiTheme="minorHAnsi" w:eastAsiaTheme="minorEastAsia" w:hAnsiTheme="minorHAnsi" w:cstheme="minorBidi"/>
          <w:noProof/>
          <w:sz w:val="22"/>
          <w:szCs w:val="22"/>
        </w:rPr>
      </w:pPr>
      <w:hyperlink w:anchor="_Toc409790825" w:history="1">
        <w:r w:rsidR="006C251C" w:rsidRPr="00331D0D">
          <w:rPr>
            <w:rStyle w:val="Hyperlink"/>
            <w:noProof/>
          </w:rPr>
          <w:t>D5 pielikums: CV veidne</w:t>
        </w:r>
        <w:r w:rsidR="006C251C">
          <w:rPr>
            <w:noProof/>
            <w:webHidden/>
          </w:rPr>
          <w:tab/>
        </w:r>
        <w:r w:rsidR="006C251C">
          <w:rPr>
            <w:noProof/>
            <w:webHidden/>
          </w:rPr>
          <w:fldChar w:fldCharType="begin"/>
        </w:r>
        <w:r w:rsidR="006C251C">
          <w:rPr>
            <w:noProof/>
            <w:webHidden/>
          </w:rPr>
          <w:instrText xml:space="preserve"> PAGEREF _Toc409790825 \h </w:instrText>
        </w:r>
        <w:r w:rsidR="006C251C">
          <w:rPr>
            <w:noProof/>
            <w:webHidden/>
          </w:rPr>
        </w:r>
        <w:r w:rsidR="006C251C">
          <w:rPr>
            <w:noProof/>
            <w:webHidden/>
          </w:rPr>
          <w:fldChar w:fldCharType="separate"/>
        </w:r>
        <w:r w:rsidR="003D67DA">
          <w:rPr>
            <w:noProof/>
            <w:webHidden/>
          </w:rPr>
          <w:t>50</w:t>
        </w:r>
        <w:r w:rsidR="006C251C">
          <w:rPr>
            <w:noProof/>
            <w:webHidden/>
          </w:rPr>
          <w:fldChar w:fldCharType="end"/>
        </w:r>
      </w:hyperlink>
    </w:p>
    <w:p w14:paraId="6662F47B" w14:textId="77777777" w:rsidR="006C251C" w:rsidRDefault="00047C5C" w:rsidP="006C251C">
      <w:pPr>
        <w:pStyle w:val="TOC1"/>
        <w:rPr>
          <w:rFonts w:asciiTheme="minorHAnsi" w:eastAsiaTheme="minorEastAsia" w:hAnsiTheme="minorHAnsi" w:cstheme="minorBidi"/>
          <w:noProof/>
          <w:sz w:val="22"/>
          <w:szCs w:val="22"/>
        </w:rPr>
      </w:pPr>
      <w:hyperlink w:anchor="_Toc409790826" w:history="1">
        <w:r w:rsidR="006C251C" w:rsidRPr="00331D0D">
          <w:rPr>
            <w:rStyle w:val="Hyperlink"/>
            <w:noProof/>
          </w:rPr>
          <w:t>D6 pielikums: Apakšuzņēmējiem nododamo Pakalpojuma</w:t>
        </w:r>
        <w:r w:rsidR="006C251C" w:rsidRPr="006A0E91">
          <w:rPr>
            <w:noProof/>
          </w:rPr>
          <w:t xml:space="preserve"> </w:t>
        </w:r>
        <w:r w:rsidR="006C251C" w:rsidRPr="006A0E91">
          <w:rPr>
            <w:rStyle w:val="Hyperlink"/>
            <w:noProof/>
          </w:rPr>
          <w:t>daļu saraksta veidnes paraugs</w:t>
        </w:r>
        <w:r w:rsidR="006C251C">
          <w:rPr>
            <w:noProof/>
            <w:webHidden/>
          </w:rPr>
          <w:tab/>
        </w:r>
        <w:r w:rsidR="006C251C">
          <w:rPr>
            <w:noProof/>
            <w:webHidden/>
          </w:rPr>
          <w:fldChar w:fldCharType="begin"/>
        </w:r>
        <w:r w:rsidR="006C251C">
          <w:rPr>
            <w:noProof/>
            <w:webHidden/>
          </w:rPr>
          <w:instrText xml:space="preserve"> PAGEREF _Toc409790826 \h </w:instrText>
        </w:r>
        <w:r w:rsidR="006C251C">
          <w:rPr>
            <w:noProof/>
            <w:webHidden/>
          </w:rPr>
        </w:r>
        <w:r w:rsidR="006C251C">
          <w:rPr>
            <w:noProof/>
            <w:webHidden/>
          </w:rPr>
          <w:fldChar w:fldCharType="separate"/>
        </w:r>
        <w:r w:rsidR="003D67DA">
          <w:rPr>
            <w:noProof/>
            <w:webHidden/>
          </w:rPr>
          <w:t>52</w:t>
        </w:r>
        <w:r w:rsidR="006C251C">
          <w:rPr>
            <w:noProof/>
            <w:webHidden/>
          </w:rPr>
          <w:fldChar w:fldCharType="end"/>
        </w:r>
      </w:hyperlink>
    </w:p>
    <w:p w14:paraId="7D4A041F" w14:textId="77777777" w:rsidR="006C251C" w:rsidRDefault="00047C5C" w:rsidP="006C251C">
      <w:pPr>
        <w:pStyle w:val="TOC1"/>
        <w:rPr>
          <w:rFonts w:asciiTheme="minorHAnsi" w:eastAsiaTheme="minorEastAsia" w:hAnsiTheme="minorHAnsi" w:cstheme="minorBidi"/>
          <w:noProof/>
          <w:sz w:val="22"/>
          <w:szCs w:val="22"/>
        </w:rPr>
      </w:pPr>
      <w:hyperlink w:anchor="_Toc409790828" w:history="1">
        <w:r w:rsidR="006C251C" w:rsidRPr="00331D0D">
          <w:rPr>
            <w:rStyle w:val="Hyperlink"/>
            <w:noProof/>
          </w:rPr>
          <w:t>D7 pielikums: Apakšuzņēmēja / personas, uz kuras iespējām</w:t>
        </w:r>
        <w:r w:rsidR="006C251C" w:rsidRPr="006A0E91">
          <w:rPr>
            <w:noProof/>
          </w:rPr>
          <w:t xml:space="preserve"> </w:t>
        </w:r>
        <w:r w:rsidR="006C251C" w:rsidRPr="006A0E91">
          <w:rPr>
            <w:rStyle w:val="Hyperlink"/>
            <w:noProof/>
          </w:rPr>
          <w:t>pretendents balstās, apliecinājuma veidnes paraugs</w:t>
        </w:r>
        <w:r w:rsidR="006C251C">
          <w:rPr>
            <w:noProof/>
            <w:webHidden/>
          </w:rPr>
          <w:tab/>
        </w:r>
        <w:r w:rsidR="006C251C">
          <w:rPr>
            <w:noProof/>
            <w:webHidden/>
          </w:rPr>
          <w:fldChar w:fldCharType="begin"/>
        </w:r>
        <w:r w:rsidR="006C251C">
          <w:rPr>
            <w:noProof/>
            <w:webHidden/>
          </w:rPr>
          <w:instrText xml:space="preserve"> PAGEREF _Toc409790828 \h </w:instrText>
        </w:r>
        <w:r w:rsidR="006C251C">
          <w:rPr>
            <w:noProof/>
            <w:webHidden/>
          </w:rPr>
        </w:r>
        <w:r w:rsidR="006C251C">
          <w:rPr>
            <w:noProof/>
            <w:webHidden/>
          </w:rPr>
          <w:fldChar w:fldCharType="separate"/>
        </w:r>
        <w:r w:rsidR="003D67DA">
          <w:rPr>
            <w:noProof/>
            <w:webHidden/>
          </w:rPr>
          <w:t>53</w:t>
        </w:r>
        <w:r w:rsidR="006C251C">
          <w:rPr>
            <w:noProof/>
            <w:webHidden/>
          </w:rPr>
          <w:fldChar w:fldCharType="end"/>
        </w:r>
      </w:hyperlink>
    </w:p>
    <w:p w14:paraId="1B8D199E" w14:textId="77777777" w:rsidR="006C251C" w:rsidRDefault="00047C5C" w:rsidP="006C251C">
      <w:pPr>
        <w:pStyle w:val="TOC1"/>
        <w:rPr>
          <w:rFonts w:asciiTheme="minorHAnsi" w:eastAsiaTheme="minorEastAsia" w:hAnsiTheme="minorHAnsi" w:cstheme="minorBidi"/>
          <w:noProof/>
          <w:sz w:val="22"/>
          <w:szCs w:val="22"/>
        </w:rPr>
      </w:pPr>
      <w:hyperlink w:anchor="_Toc409790830" w:history="1">
        <w:r w:rsidR="006C251C" w:rsidRPr="00331D0D">
          <w:rPr>
            <w:rStyle w:val="Hyperlink"/>
            <w:noProof/>
          </w:rPr>
          <w:t>D8 pielikums: Finanšu piedāvājuma veidnes paraugs</w:t>
        </w:r>
        <w:r w:rsidR="006C251C">
          <w:rPr>
            <w:noProof/>
            <w:webHidden/>
          </w:rPr>
          <w:tab/>
        </w:r>
        <w:r w:rsidR="006C251C">
          <w:rPr>
            <w:noProof/>
            <w:webHidden/>
          </w:rPr>
          <w:fldChar w:fldCharType="begin"/>
        </w:r>
        <w:r w:rsidR="006C251C">
          <w:rPr>
            <w:noProof/>
            <w:webHidden/>
          </w:rPr>
          <w:instrText xml:space="preserve"> PAGEREF _Toc409790830 \h </w:instrText>
        </w:r>
        <w:r w:rsidR="006C251C">
          <w:rPr>
            <w:noProof/>
            <w:webHidden/>
          </w:rPr>
        </w:r>
        <w:r w:rsidR="006C251C">
          <w:rPr>
            <w:noProof/>
            <w:webHidden/>
          </w:rPr>
          <w:fldChar w:fldCharType="separate"/>
        </w:r>
        <w:r w:rsidR="003D67DA">
          <w:rPr>
            <w:noProof/>
            <w:webHidden/>
          </w:rPr>
          <w:t>54</w:t>
        </w:r>
        <w:r w:rsidR="006C251C">
          <w:rPr>
            <w:noProof/>
            <w:webHidden/>
          </w:rPr>
          <w:fldChar w:fldCharType="end"/>
        </w:r>
      </w:hyperlink>
    </w:p>
    <w:p w14:paraId="0F1C7BB9" w14:textId="77777777" w:rsidR="006C251C" w:rsidRDefault="00047C5C" w:rsidP="006C251C">
      <w:pPr>
        <w:pStyle w:val="TOC1"/>
        <w:rPr>
          <w:rFonts w:asciiTheme="minorHAnsi" w:eastAsiaTheme="minorEastAsia" w:hAnsiTheme="minorHAnsi" w:cstheme="minorBidi"/>
          <w:noProof/>
          <w:sz w:val="22"/>
          <w:szCs w:val="22"/>
        </w:rPr>
      </w:pPr>
      <w:hyperlink w:anchor="_Toc409790834" w:history="1">
        <w:r w:rsidR="006C251C" w:rsidRPr="00331D0D">
          <w:rPr>
            <w:rStyle w:val="Hyperlink"/>
            <w:noProof/>
          </w:rPr>
          <w:t>D9 pielikums: Tehniskā aprīkojuma saraksta veidnes paraugs</w:t>
        </w:r>
        <w:r w:rsidR="006C251C">
          <w:rPr>
            <w:noProof/>
            <w:webHidden/>
          </w:rPr>
          <w:tab/>
        </w:r>
        <w:r w:rsidR="006C251C">
          <w:rPr>
            <w:noProof/>
            <w:webHidden/>
          </w:rPr>
          <w:fldChar w:fldCharType="begin"/>
        </w:r>
        <w:r w:rsidR="006C251C">
          <w:rPr>
            <w:noProof/>
            <w:webHidden/>
          </w:rPr>
          <w:instrText xml:space="preserve"> PAGEREF _Toc409790834 \h </w:instrText>
        </w:r>
        <w:r w:rsidR="006C251C">
          <w:rPr>
            <w:noProof/>
            <w:webHidden/>
          </w:rPr>
        </w:r>
        <w:r w:rsidR="006C251C">
          <w:rPr>
            <w:noProof/>
            <w:webHidden/>
          </w:rPr>
          <w:fldChar w:fldCharType="separate"/>
        </w:r>
        <w:r w:rsidR="003D67DA">
          <w:rPr>
            <w:noProof/>
            <w:webHidden/>
          </w:rPr>
          <w:t>54</w:t>
        </w:r>
        <w:r w:rsidR="006C251C">
          <w:rPr>
            <w:noProof/>
            <w:webHidden/>
          </w:rPr>
          <w:fldChar w:fldCharType="end"/>
        </w:r>
      </w:hyperlink>
    </w:p>
    <w:p w14:paraId="06B2F8CB" w14:textId="77777777" w:rsidR="006C251C" w:rsidRPr="00E20449" w:rsidRDefault="006C251C" w:rsidP="006C251C">
      <w:pPr>
        <w:pStyle w:val="Rindkopa"/>
        <w:ind w:left="0"/>
      </w:pPr>
      <w:r>
        <w:fldChar w:fldCharType="end"/>
      </w:r>
      <w:r>
        <w:br w:type="page"/>
      </w:r>
    </w:p>
    <w:p w14:paraId="5A4E7DF3" w14:textId="77777777" w:rsidR="00251E95" w:rsidRDefault="00251E95" w:rsidP="00251E95">
      <w:pPr>
        <w:pStyle w:val="Punkts"/>
      </w:pPr>
      <w:bookmarkStart w:id="1" w:name="_Toc59334719"/>
      <w:bookmarkStart w:id="2" w:name="_Toc61422122"/>
      <w:bookmarkStart w:id="3" w:name="_Toc134628671"/>
      <w:bookmarkStart w:id="4" w:name="_Toc409790775"/>
      <w:bookmarkStart w:id="5" w:name="_Toc134628672"/>
      <w:r w:rsidRPr="00E20449">
        <w:lastRenderedPageBreak/>
        <w:t>Pasūtītājs</w:t>
      </w:r>
      <w:bookmarkEnd w:id="1"/>
      <w:bookmarkEnd w:id="2"/>
      <w:r w:rsidRPr="00E20449">
        <w:t xml:space="preserve"> un Pasūtītāja kontaktpersona</w:t>
      </w:r>
      <w:bookmarkEnd w:id="3"/>
      <w:bookmarkEnd w:id="4"/>
    </w:p>
    <w:p w14:paraId="1042C64C" w14:textId="77777777" w:rsidR="00251E95" w:rsidRPr="00F12493" w:rsidRDefault="00251E95" w:rsidP="00251E95">
      <w:pPr>
        <w:pStyle w:val="Punkts"/>
        <w:numPr>
          <w:ilvl w:val="0"/>
          <w:numId w:val="0"/>
        </w:numPr>
        <w:ind w:left="851"/>
        <w:rPr>
          <w:b w:val="0"/>
          <w:bCs/>
        </w:rPr>
      </w:pPr>
      <w:r w:rsidRPr="00F12493">
        <w:rPr>
          <w:b w:val="0"/>
        </w:rPr>
        <w:t xml:space="preserve">Pasūtītājs: </w:t>
      </w:r>
    </w:p>
    <w:p w14:paraId="6CBDFE1D" w14:textId="77777777" w:rsidR="00251E95" w:rsidRPr="00F12493" w:rsidRDefault="00251E95" w:rsidP="00251E95">
      <w:pPr>
        <w:pStyle w:val="Punkts"/>
        <w:numPr>
          <w:ilvl w:val="0"/>
          <w:numId w:val="0"/>
        </w:numPr>
        <w:ind w:left="851"/>
        <w:rPr>
          <w:b w:val="0"/>
          <w:bCs/>
        </w:rPr>
      </w:pPr>
      <w:r w:rsidRPr="00F12493">
        <w:rPr>
          <w:b w:val="0"/>
        </w:rPr>
        <w:t>SIA „Garkalnes ūdens”,</w:t>
      </w:r>
    </w:p>
    <w:p w14:paraId="4FCA9AB1" w14:textId="77777777" w:rsidR="00251E95" w:rsidRPr="00F12493" w:rsidRDefault="00251E95" w:rsidP="00251E95">
      <w:pPr>
        <w:pStyle w:val="Punkts"/>
        <w:numPr>
          <w:ilvl w:val="0"/>
          <w:numId w:val="0"/>
        </w:numPr>
        <w:ind w:left="851"/>
        <w:rPr>
          <w:b w:val="0"/>
          <w:bCs/>
        </w:rPr>
      </w:pPr>
      <w:r w:rsidRPr="00F12493">
        <w:rPr>
          <w:b w:val="0"/>
        </w:rPr>
        <w:t>Reģ. № 40103217948</w:t>
      </w:r>
    </w:p>
    <w:p w14:paraId="2A9D5164" w14:textId="77777777" w:rsidR="00251E95" w:rsidRPr="00F12493" w:rsidRDefault="00251E95" w:rsidP="00251E95">
      <w:pPr>
        <w:pStyle w:val="Punkts"/>
        <w:numPr>
          <w:ilvl w:val="0"/>
          <w:numId w:val="0"/>
        </w:numPr>
        <w:ind w:left="851"/>
        <w:rPr>
          <w:b w:val="0"/>
          <w:bCs/>
        </w:rPr>
      </w:pPr>
      <w:r w:rsidRPr="00F12493">
        <w:rPr>
          <w:b w:val="0"/>
        </w:rPr>
        <w:t>Brīvības gatve 455, Rīga, LV-1024.</w:t>
      </w:r>
    </w:p>
    <w:p w14:paraId="7048420A" w14:textId="77777777" w:rsidR="00251E95" w:rsidRPr="00F12493" w:rsidRDefault="00251E95" w:rsidP="00251E95">
      <w:pPr>
        <w:pStyle w:val="Punkts"/>
        <w:numPr>
          <w:ilvl w:val="0"/>
          <w:numId w:val="0"/>
        </w:numPr>
        <w:ind w:left="851"/>
        <w:rPr>
          <w:b w:val="0"/>
        </w:rPr>
      </w:pPr>
    </w:p>
    <w:p w14:paraId="1F1A7C3C" w14:textId="77777777" w:rsidR="00251E95" w:rsidRPr="00F12493" w:rsidRDefault="00251E95" w:rsidP="00251E95">
      <w:pPr>
        <w:pStyle w:val="Punkts"/>
        <w:numPr>
          <w:ilvl w:val="0"/>
          <w:numId w:val="0"/>
        </w:numPr>
        <w:ind w:left="851"/>
        <w:rPr>
          <w:b w:val="0"/>
          <w:bCs/>
        </w:rPr>
      </w:pPr>
      <w:r w:rsidRPr="00F12493">
        <w:rPr>
          <w:b w:val="0"/>
        </w:rPr>
        <w:t xml:space="preserve">Pasūtītāja kontaktpersona: </w:t>
      </w:r>
    </w:p>
    <w:p w14:paraId="561CD459" w14:textId="77777777" w:rsidR="00251E95" w:rsidRPr="00F12493" w:rsidRDefault="00251E95" w:rsidP="00251E95">
      <w:pPr>
        <w:pStyle w:val="Punkts"/>
        <w:numPr>
          <w:ilvl w:val="0"/>
          <w:numId w:val="0"/>
        </w:numPr>
        <w:ind w:left="851"/>
        <w:rPr>
          <w:b w:val="0"/>
          <w:bCs/>
        </w:rPr>
      </w:pPr>
      <w:r w:rsidRPr="00F12493">
        <w:rPr>
          <w:b w:val="0"/>
        </w:rPr>
        <w:t xml:space="preserve">Valdes priekšsēdētājs </w:t>
      </w:r>
    </w:p>
    <w:p w14:paraId="2B0B5045" w14:textId="77777777" w:rsidR="00251E95" w:rsidRPr="00F12493" w:rsidRDefault="00251E95" w:rsidP="00251E95">
      <w:pPr>
        <w:pStyle w:val="Punkts"/>
        <w:numPr>
          <w:ilvl w:val="0"/>
          <w:numId w:val="0"/>
        </w:numPr>
        <w:ind w:left="851"/>
        <w:rPr>
          <w:b w:val="0"/>
          <w:bCs/>
        </w:rPr>
      </w:pPr>
      <w:r w:rsidRPr="00F12493">
        <w:rPr>
          <w:b w:val="0"/>
        </w:rPr>
        <w:t>Gundars Krievs</w:t>
      </w:r>
    </w:p>
    <w:p w14:paraId="6C133D28" w14:textId="77777777" w:rsidR="00251E95" w:rsidRPr="00F12493" w:rsidRDefault="00251E95" w:rsidP="00251E95">
      <w:pPr>
        <w:pStyle w:val="Punkts"/>
        <w:numPr>
          <w:ilvl w:val="0"/>
          <w:numId w:val="0"/>
        </w:numPr>
        <w:ind w:left="851"/>
        <w:rPr>
          <w:b w:val="0"/>
          <w:bCs/>
        </w:rPr>
      </w:pPr>
      <w:r w:rsidRPr="00F12493">
        <w:rPr>
          <w:b w:val="0"/>
        </w:rPr>
        <w:t>tel.nr.: 29426797</w:t>
      </w:r>
    </w:p>
    <w:p w14:paraId="391E1C6C" w14:textId="77777777" w:rsidR="00251E95" w:rsidRDefault="00047C5C" w:rsidP="00251E95">
      <w:pPr>
        <w:pStyle w:val="Punkts"/>
        <w:numPr>
          <w:ilvl w:val="0"/>
          <w:numId w:val="0"/>
        </w:numPr>
        <w:ind w:left="851"/>
        <w:rPr>
          <w:b w:val="0"/>
        </w:rPr>
      </w:pPr>
      <w:hyperlink r:id="rId7" w:history="1">
        <w:r w:rsidR="00251E95" w:rsidRPr="003E66D6">
          <w:rPr>
            <w:rStyle w:val="Hyperlink"/>
            <w:b w:val="0"/>
          </w:rPr>
          <w:t>garkalnes.udens@garkalne.lv</w:t>
        </w:r>
      </w:hyperlink>
    </w:p>
    <w:p w14:paraId="53351C7F" w14:textId="77777777" w:rsidR="00251E95" w:rsidRPr="002C7AD8" w:rsidRDefault="00251E95" w:rsidP="00251E95">
      <w:pPr>
        <w:pStyle w:val="Punkts"/>
        <w:numPr>
          <w:ilvl w:val="0"/>
          <w:numId w:val="0"/>
        </w:numPr>
      </w:pPr>
    </w:p>
    <w:p w14:paraId="379315FE" w14:textId="77777777" w:rsidR="00251E95" w:rsidRPr="00A639EF" w:rsidRDefault="00251E95" w:rsidP="00251E95">
      <w:pPr>
        <w:pStyle w:val="Punkts"/>
        <w:numPr>
          <w:ilvl w:val="0"/>
          <w:numId w:val="0"/>
        </w:numPr>
      </w:pPr>
    </w:p>
    <w:p w14:paraId="20BF93A8" w14:textId="77777777" w:rsidR="00251E95" w:rsidRDefault="00251E95" w:rsidP="00251E95">
      <w:pPr>
        <w:pStyle w:val="Punkts"/>
      </w:pPr>
      <w:bookmarkStart w:id="6" w:name="_Toc197834077"/>
      <w:bookmarkStart w:id="7" w:name="_Toc409790777"/>
      <w:bookmarkEnd w:id="6"/>
      <w:r>
        <w:t>Saziņa</w:t>
      </w:r>
      <w:bookmarkEnd w:id="7"/>
    </w:p>
    <w:p w14:paraId="65DFC469" w14:textId="3557826F" w:rsidR="00951C90" w:rsidRPr="00815A34" w:rsidRDefault="00951C90" w:rsidP="00815A34">
      <w:pPr>
        <w:pStyle w:val="Apakpunkts"/>
        <w:jc w:val="both"/>
        <w:rPr>
          <w:b w:val="0"/>
        </w:rPr>
      </w:pPr>
      <w:r w:rsidRPr="00815A34">
        <w:rPr>
          <w:b w:val="0"/>
        </w:rPr>
        <w:t xml:space="preserve">Pasūtītājs nodrošina brīvu elektronisku piekļuvi iepirkuma dokumentiem </w:t>
      </w:r>
      <w:r w:rsidR="003F2B70" w:rsidRPr="00815A34">
        <w:rPr>
          <w:b w:val="0"/>
        </w:rPr>
        <w:t xml:space="preserve">vietnē: </w:t>
      </w:r>
      <w:r w:rsidR="00815A34">
        <w:rPr>
          <w:b w:val="0"/>
        </w:rPr>
        <w:t>www.</w:t>
      </w:r>
      <w:r w:rsidR="003F2B70" w:rsidRPr="00815A34">
        <w:rPr>
          <w:b w:val="0"/>
        </w:rPr>
        <w:t>garkalne.lv/iepirkumi/</w:t>
      </w:r>
      <w:r w:rsidR="00815A34" w:rsidRPr="00815A34">
        <w:rPr>
          <w:b w:val="0"/>
        </w:rPr>
        <w:t>.</w:t>
      </w:r>
    </w:p>
    <w:p w14:paraId="2AE6056A" w14:textId="547ECF01" w:rsidR="00951C90" w:rsidRDefault="00951C90" w:rsidP="00951C90">
      <w:pPr>
        <w:pStyle w:val="Apakpunkts"/>
        <w:numPr>
          <w:ilvl w:val="0"/>
          <w:numId w:val="0"/>
        </w:numPr>
        <w:ind w:left="851"/>
        <w:jc w:val="both"/>
        <w:rPr>
          <w:b w:val="0"/>
        </w:rPr>
      </w:pPr>
      <w:r>
        <w:rPr>
          <w:b w:val="0"/>
        </w:rPr>
        <w:t xml:space="preserve"> </w:t>
      </w:r>
    </w:p>
    <w:p w14:paraId="70905A76" w14:textId="77777777" w:rsidR="00251E95" w:rsidRPr="00A85783" w:rsidRDefault="00251E95" w:rsidP="00251E95">
      <w:pPr>
        <w:pStyle w:val="Apakpunkts"/>
        <w:jc w:val="both"/>
        <w:rPr>
          <w:b w:val="0"/>
        </w:rPr>
      </w:pPr>
      <w:r w:rsidRPr="00A85783">
        <w:rPr>
          <w:b w:val="0"/>
        </w:rPr>
        <w:t xml:space="preserve">Saziņa starp Pasūtītāju un Ieinteresētajiem piegādātājiem iepirkuma procedūras ietvaros notiek </w:t>
      </w:r>
      <w:r>
        <w:rPr>
          <w:b w:val="0"/>
        </w:rPr>
        <w:t xml:space="preserve">rakstveidā </w:t>
      </w:r>
      <w:r w:rsidRPr="00A85783">
        <w:rPr>
          <w:b w:val="0"/>
        </w:rPr>
        <w:t xml:space="preserve">latviešu valodā pa </w:t>
      </w:r>
      <w:r w:rsidRPr="0069034E">
        <w:rPr>
          <w:b w:val="0"/>
        </w:rPr>
        <w:t>pastu</w:t>
      </w:r>
      <w:r w:rsidRPr="001C724F">
        <w:rPr>
          <w:b w:val="0"/>
          <w:color w:val="00B050"/>
        </w:rPr>
        <w:t xml:space="preserve"> </w:t>
      </w:r>
      <w:r w:rsidRPr="00E31D82">
        <w:rPr>
          <w:b w:val="0"/>
        </w:rPr>
        <w:t xml:space="preserve">vai </w:t>
      </w:r>
      <w:r>
        <w:rPr>
          <w:b w:val="0"/>
        </w:rPr>
        <w:t>elektroniski pa e-pastu. Elektroniskajai saziņai pa e-pastu izmantojams 1.punktā norādītais kontaktpersonas e-pasts, saziņā izmantojot drošu elektronisko parakstu vai pievienojot e-pastam skenētu dokumentu.</w:t>
      </w:r>
    </w:p>
    <w:p w14:paraId="6CEB572D" w14:textId="77777777" w:rsidR="00251E95" w:rsidRPr="00A85783" w:rsidRDefault="00251E95" w:rsidP="00251E95">
      <w:pPr>
        <w:pStyle w:val="Apakpunkts"/>
        <w:numPr>
          <w:ilvl w:val="0"/>
          <w:numId w:val="0"/>
        </w:numPr>
        <w:jc w:val="both"/>
        <w:rPr>
          <w:b w:val="0"/>
        </w:rPr>
      </w:pPr>
    </w:p>
    <w:p w14:paraId="1B7C525C" w14:textId="77777777" w:rsidR="00251E95" w:rsidRPr="00A85783" w:rsidRDefault="00251E95" w:rsidP="00251E95">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14:paraId="0B705463" w14:textId="77777777" w:rsidR="00251E95" w:rsidRPr="00A85783" w:rsidRDefault="00251E95" w:rsidP="00251E95">
      <w:pPr>
        <w:pStyle w:val="Apakpunkts"/>
        <w:numPr>
          <w:ilvl w:val="0"/>
          <w:numId w:val="0"/>
        </w:numPr>
        <w:jc w:val="both"/>
        <w:rPr>
          <w:b w:val="0"/>
        </w:rPr>
      </w:pPr>
    </w:p>
    <w:p w14:paraId="6F621FF2" w14:textId="77777777" w:rsidR="00251E95" w:rsidRPr="00E31D82" w:rsidRDefault="00251E95" w:rsidP="00251E95">
      <w:pPr>
        <w:pStyle w:val="Apakpunkts"/>
        <w:jc w:val="both"/>
        <w:rPr>
          <w:rStyle w:val="apple-style-span"/>
          <w:rFonts w:cs="Arial"/>
          <w:b w:val="0"/>
          <w:szCs w:val="20"/>
        </w:rPr>
      </w:pPr>
      <w:r w:rsidRPr="00EB5D83">
        <w:rPr>
          <w:b w:val="0"/>
        </w:rPr>
        <w:t xml:space="preserve">Pasūtītājs </w:t>
      </w:r>
      <w:r w:rsidRPr="00E31D82">
        <w:rPr>
          <w:b w:val="0"/>
        </w:rPr>
        <w:t xml:space="preserve">papildu </w:t>
      </w:r>
      <w:r w:rsidRPr="00E31D82">
        <w:rPr>
          <w:rFonts w:cs="Arial"/>
          <w:b w:val="0"/>
          <w:szCs w:val="20"/>
        </w:rPr>
        <w:t xml:space="preserve">informāciju sniedz </w:t>
      </w:r>
      <w:r>
        <w:rPr>
          <w:rFonts w:cs="Arial"/>
          <w:b w:val="0"/>
          <w:szCs w:val="20"/>
        </w:rPr>
        <w:t>piecu darbadienu laikā kopš rakstveida jautājuma saņemšanas</w:t>
      </w:r>
      <w:r w:rsidRPr="00E31D82">
        <w:rPr>
          <w:rFonts w:cs="Arial"/>
          <w:b w:val="0"/>
          <w:szCs w:val="20"/>
        </w:rPr>
        <w:t xml:space="preserve">, bet ne vēlāk kā </w:t>
      </w:r>
      <w:r>
        <w:rPr>
          <w:b w:val="0"/>
        </w:rPr>
        <w:t>sešas</w:t>
      </w:r>
      <w:r w:rsidRPr="00E31D82">
        <w:rPr>
          <w:b w:val="0"/>
        </w:rPr>
        <w:t xml:space="preserve"> </w:t>
      </w:r>
      <w:r w:rsidRPr="00E31D82">
        <w:rPr>
          <w:rFonts w:cs="Arial"/>
          <w:b w:val="0"/>
          <w:szCs w:val="20"/>
        </w:rPr>
        <w:t xml:space="preserve">dienas </w:t>
      </w:r>
      <w:r w:rsidRPr="00E31D82">
        <w:rPr>
          <w:rStyle w:val="apple-style-span"/>
          <w:rFonts w:cs="Arial"/>
          <w:b w:val="0"/>
          <w:szCs w:val="20"/>
        </w:rPr>
        <w:t>pirms piedāvājumu iesniegšanas termiņa beigām.</w:t>
      </w:r>
    </w:p>
    <w:p w14:paraId="227079C8" w14:textId="77777777" w:rsidR="00251E95" w:rsidRDefault="00251E95" w:rsidP="00251E95">
      <w:pPr>
        <w:pStyle w:val="ListParagraph"/>
        <w:rPr>
          <w:b/>
        </w:rPr>
      </w:pPr>
    </w:p>
    <w:p w14:paraId="4FFCB2AA" w14:textId="677BF88E" w:rsidR="00251E95" w:rsidRPr="00F916AA" w:rsidRDefault="00251E95" w:rsidP="00251E95">
      <w:pPr>
        <w:pStyle w:val="Apakpunkts"/>
        <w:jc w:val="both"/>
        <w:rPr>
          <w:rStyle w:val="apple-style-span"/>
          <w:rFonts w:cs="Arial"/>
          <w:b w:val="0"/>
          <w:szCs w:val="20"/>
        </w:rPr>
      </w:pPr>
      <w:r w:rsidRPr="00F916AA">
        <w:rPr>
          <w:rStyle w:val="apple-style-span"/>
          <w:rFonts w:cs="Arial"/>
          <w:b w:val="0"/>
          <w:color w:val="000000"/>
          <w:szCs w:val="20"/>
        </w:rPr>
        <w:t xml:space="preserve">Ja Pasūtītājs sniedz papildu informāciju, tas </w:t>
      </w:r>
      <w:r w:rsidR="00E62468">
        <w:rPr>
          <w:rStyle w:val="apple-style-span"/>
          <w:rFonts w:cs="Arial"/>
          <w:b w:val="0"/>
          <w:color w:val="000000"/>
          <w:szCs w:val="20"/>
        </w:rPr>
        <w:t>vienas dienas laikā</w:t>
      </w:r>
      <w:r w:rsidRPr="00F916AA">
        <w:rPr>
          <w:rStyle w:val="apple-style-span"/>
          <w:rFonts w:cs="Arial"/>
          <w:b w:val="0"/>
          <w:color w:val="000000"/>
          <w:szCs w:val="20"/>
        </w:rPr>
        <w:t xml:space="preserve"> ievieto šo informāciju</w:t>
      </w:r>
      <w:r w:rsidR="00E62468">
        <w:rPr>
          <w:rStyle w:val="apple-style-span"/>
          <w:rFonts w:cs="Arial"/>
          <w:b w:val="0"/>
          <w:color w:val="000000"/>
          <w:szCs w:val="20"/>
        </w:rPr>
        <w:t xml:space="preserve"> arī</w:t>
      </w:r>
      <w:r w:rsidRPr="00F916AA">
        <w:rPr>
          <w:rStyle w:val="apple-style-span"/>
          <w:rFonts w:cs="Arial"/>
          <w:b w:val="0"/>
          <w:color w:val="000000"/>
          <w:szCs w:val="20"/>
        </w:rPr>
        <w:t xml:space="preserve"> mājas lapā </w:t>
      </w:r>
      <w:r w:rsidR="001D6BB3">
        <w:rPr>
          <w:b w:val="0"/>
        </w:rPr>
        <w:t>www.</w:t>
      </w:r>
      <w:r w:rsidR="001D6BB3" w:rsidRPr="00815A34">
        <w:rPr>
          <w:b w:val="0"/>
        </w:rPr>
        <w:t>garkalne.lv/iepirkumi/</w:t>
      </w:r>
      <w:r w:rsidRPr="00F916AA">
        <w:rPr>
          <w:rStyle w:val="apple-style-span"/>
          <w:rFonts w:cs="Arial"/>
          <w:b w:val="0"/>
          <w:color w:val="000000"/>
          <w:szCs w:val="20"/>
        </w:rPr>
        <w:t xml:space="preserve">, kurā ir pieejams </w:t>
      </w:r>
      <w:smartTag w:uri="schemas-tilde-lv/tildestengine" w:element="veidnes">
        <w:smartTagPr>
          <w:attr w:name="id" w:val="-1"/>
          <w:attr w:name="baseform" w:val="nolikums"/>
          <w:attr w:name="text" w:val="nolikums"/>
        </w:smartTagPr>
        <w:r w:rsidRPr="00F916AA">
          <w:rPr>
            <w:rStyle w:val="apple-style-span"/>
            <w:rFonts w:cs="Arial"/>
            <w:b w:val="0"/>
            <w:color w:val="000000"/>
            <w:szCs w:val="20"/>
          </w:rPr>
          <w:t>Nolikums</w:t>
        </w:r>
      </w:smartTag>
      <w:r w:rsidRPr="00F916AA">
        <w:rPr>
          <w:rStyle w:val="apple-style-span"/>
          <w:rFonts w:cs="Arial"/>
          <w:b w:val="0"/>
          <w:color w:val="000000"/>
          <w:szCs w:val="20"/>
        </w:rPr>
        <w:t>, norādot arī uzdot</w:t>
      </w:r>
      <w:r>
        <w:rPr>
          <w:rStyle w:val="apple-style-span"/>
          <w:rFonts w:cs="Arial"/>
          <w:b w:val="0"/>
          <w:color w:val="000000"/>
          <w:szCs w:val="20"/>
        </w:rPr>
        <w:t>o jautājumu.</w:t>
      </w:r>
    </w:p>
    <w:p w14:paraId="2C5F08C3" w14:textId="77777777" w:rsidR="00251E95" w:rsidRPr="00F916AA" w:rsidRDefault="00251E95" w:rsidP="00251E95">
      <w:pPr>
        <w:pStyle w:val="ListParagraph"/>
        <w:rPr>
          <w:rStyle w:val="apple-style-span"/>
          <w:rFonts w:cs="Arial"/>
          <w:b/>
          <w:szCs w:val="20"/>
        </w:rPr>
      </w:pPr>
    </w:p>
    <w:p w14:paraId="54DFF4FC" w14:textId="598B7197" w:rsidR="00251E95" w:rsidRPr="00F916AA" w:rsidRDefault="00251E95" w:rsidP="00251E95">
      <w:pPr>
        <w:pStyle w:val="Apakpunkts"/>
        <w:jc w:val="both"/>
        <w:rPr>
          <w:rStyle w:val="apple-style-span"/>
          <w:rFonts w:cs="Arial"/>
          <w:b w:val="0"/>
          <w:szCs w:val="20"/>
        </w:rPr>
      </w:pPr>
      <w:r w:rsidRPr="00E31D82">
        <w:rPr>
          <w:rStyle w:val="apple-style-span"/>
          <w:rFonts w:cs="Arial"/>
          <w:b w:val="0"/>
          <w:szCs w:val="20"/>
        </w:rPr>
        <w:t>Ja Pasūtītājs ir izdarījis grozījumus Nolikumā</w:t>
      </w:r>
      <w:r w:rsidRPr="00F916AA">
        <w:rPr>
          <w:rStyle w:val="apple-style-span"/>
          <w:rFonts w:cs="Arial"/>
          <w:b w:val="0"/>
          <w:color w:val="000000"/>
          <w:szCs w:val="20"/>
        </w:rPr>
        <w:t xml:space="preserve">, tas ievieto šo informāciju mājas lapā </w:t>
      </w:r>
      <w:r w:rsidR="001D6BB3">
        <w:rPr>
          <w:b w:val="0"/>
        </w:rPr>
        <w:t>www.</w:t>
      </w:r>
      <w:r w:rsidR="001D6BB3" w:rsidRPr="00815A34">
        <w:rPr>
          <w:b w:val="0"/>
        </w:rPr>
        <w:t>garkalne.lv/iepirkumi/</w:t>
      </w:r>
      <w:r w:rsidRPr="00F916AA">
        <w:rPr>
          <w:rStyle w:val="apple-style-span"/>
          <w:rFonts w:cs="Arial"/>
          <w:b w:val="0"/>
          <w:color w:val="000000"/>
          <w:szCs w:val="20"/>
        </w:rPr>
        <w:t xml:space="preserve">, kur ir pieejams </w:t>
      </w:r>
      <w:smartTag w:uri="schemas-tilde-lv/tildestengine" w:element="veidnes">
        <w:smartTagPr>
          <w:attr w:name="id" w:val="-1"/>
          <w:attr w:name="baseform" w:val="nolikums"/>
          <w:attr w:name="text" w:val="nolikums"/>
        </w:smartTagPr>
        <w:r w:rsidRPr="00F916AA">
          <w:rPr>
            <w:rStyle w:val="apple-style-span"/>
            <w:rFonts w:cs="Arial"/>
            <w:b w:val="0"/>
            <w:color w:val="000000"/>
            <w:szCs w:val="20"/>
          </w:rPr>
          <w:t>Nolikums</w:t>
        </w:r>
      </w:smartTag>
      <w:r w:rsidRPr="00F916AA">
        <w:rPr>
          <w:rStyle w:val="apple-style-span"/>
          <w:rFonts w:cs="Arial"/>
          <w:b w:val="0"/>
          <w:color w:val="000000"/>
          <w:szCs w:val="20"/>
        </w:rPr>
        <w:t>.</w:t>
      </w:r>
    </w:p>
    <w:p w14:paraId="2EC640B7" w14:textId="77777777" w:rsidR="00251E95" w:rsidRPr="00B42A2A" w:rsidRDefault="00251E95" w:rsidP="00251E95">
      <w:pPr>
        <w:pStyle w:val="Apakpunkts"/>
        <w:numPr>
          <w:ilvl w:val="0"/>
          <w:numId w:val="0"/>
        </w:numPr>
        <w:jc w:val="both"/>
        <w:rPr>
          <w:b w:val="0"/>
        </w:rPr>
      </w:pPr>
    </w:p>
    <w:p w14:paraId="06AD65CE" w14:textId="77777777" w:rsidR="00251E95" w:rsidRDefault="00251E95" w:rsidP="00251E95">
      <w:pPr>
        <w:pStyle w:val="Punkts"/>
      </w:pPr>
      <w:bookmarkStart w:id="8" w:name="_Toc409790778"/>
      <w:r w:rsidRPr="00E20449">
        <w:t>Informācija par iepirkuma priekšmetu</w:t>
      </w:r>
      <w:bookmarkEnd w:id="5"/>
      <w:bookmarkEnd w:id="8"/>
    </w:p>
    <w:p w14:paraId="45274197" w14:textId="77777777" w:rsidR="00251E95" w:rsidRPr="00A639EF" w:rsidRDefault="00251E95" w:rsidP="00251E95">
      <w:pPr>
        <w:pStyle w:val="Apakpunkts"/>
        <w:numPr>
          <w:ilvl w:val="0"/>
          <w:numId w:val="0"/>
        </w:numPr>
      </w:pPr>
    </w:p>
    <w:p w14:paraId="0E0C08B6" w14:textId="77777777" w:rsidR="00251E95" w:rsidRPr="00E20449" w:rsidRDefault="00251E95" w:rsidP="00251E95">
      <w:pPr>
        <w:pStyle w:val="Apakpunkts"/>
      </w:pPr>
      <w:bookmarkStart w:id="9" w:name="_Toc61422134"/>
      <w:bookmarkStart w:id="10" w:name="_Toc134628673"/>
      <w:r w:rsidRPr="00E20449">
        <w:t>Iepirkuma priekšmeta apraksts</w:t>
      </w:r>
      <w:bookmarkEnd w:id="9"/>
      <w:bookmarkEnd w:id="10"/>
    </w:p>
    <w:p w14:paraId="7EB6F333" w14:textId="77777777" w:rsidR="00251E95" w:rsidRPr="00E20449" w:rsidRDefault="00251E95" w:rsidP="00251E95">
      <w:pPr>
        <w:pStyle w:val="Rindkopa"/>
      </w:pPr>
      <w:r w:rsidRPr="00E20449">
        <w:t xml:space="preserve">Iepirkuma priekšmets ir </w:t>
      </w:r>
      <w:r>
        <w:t>projektēšana un autoruzraudzība projekta “</w:t>
      </w:r>
      <w:r w:rsidRPr="001272DE">
        <w:rPr>
          <w:b/>
        </w:rPr>
        <w:t>Sadzīves kanalizācijas tīklu paplašināšana Garkalnes novada Bukultos un Ādažu novada Baltezerā</w:t>
      </w:r>
      <w:r>
        <w:rPr>
          <w:b/>
        </w:rPr>
        <w:t xml:space="preserve">” ietvaros </w:t>
      </w:r>
      <w:r>
        <w:t xml:space="preserve">saskaņā ar </w:t>
      </w:r>
      <w:r w:rsidRPr="008527F3">
        <w:t>Tehnisk</w:t>
      </w:r>
      <w:r>
        <w:t>o</w:t>
      </w:r>
      <w:r w:rsidRPr="008527F3">
        <w:t xml:space="preserve"> specifikācij</w:t>
      </w:r>
      <w:r>
        <w:t>u</w:t>
      </w:r>
      <w:r w:rsidRPr="008527F3">
        <w:t xml:space="preserve"> (A pielikums) (turpmāk – </w:t>
      </w:r>
      <w:r>
        <w:t>Pakalpojums</w:t>
      </w:r>
      <w:r w:rsidRPr="008527F3">
        <w:t>).</w:t>
      </w:r>
    </w:p>
    <w:p w14:paraId="5FB66139" w14:textId="77777777" w:rsidR="006C251C" w:rsidRPr="00A639EF" w:rsidRDefault="006C251C" w:rsidP="006C251C">
      <w:pPr>
        <w:pStyle w:val="Punkts"/>
        <w:numPr>
          <w:ilvl w:val="0"/>
          <w:numId w:val="0"/>
        </w:numPr>
      </w:pPr>
    </w:p>
    <w:p w14:paraId="72BCA537" w14:textId="77777777" w:rsidR="006C251C" w:rsidRPr="00E20449" w:rsidRDefault="006C251C" w:rsidP="006C251C">
      <w:pPr>
        <w:pStyle w:val="Apakpunkts"/>
      </w:pPr>
      <w:bookmarkStart w:id="11" w:name="_Toc59334723"/>
      <w:bookmarkStart w:id="12" w:name="_Toc61422126"/>
      <w:bookmarkStart w:id="13" w:name="_Toc134628675"/>
      <w:r>
        <w:rPr>
          <w:iCs/>
        </w:rPr>
        <w:t xml:space="preserve">Pakalpojuma sniegšanas </w:t>
      </w:r>
      <w:r w:rsidRPr="00E20449">
        <w:rPr>
          <w:iCs/>
        </w:rPr>
        <w:t>termiņš</w:t>
      </w:r>
      <w:bookmarkEnd w:id="11"/>
      <w:bookmarkEnd w:id="12"/>
      <w:bookmarkEnd w:id="13"/>
    </w:p>
    <w:p w14:paraId="4A1B2332" w14:textId="385C7219" w:rsidR="006C251C" w:rsidRDefault="006C251C" w:rsidP="006C251C">
      <w:pPr>
        <w:pStyle w:val="Rindkopa"/>
        <w:rPr>
          <w:rFonts w:cs="Arial"/>
        </w:rPr>
      </w:pPr>
      <w:r w:rsidRPr="00E62468">
        <w:rPr>
          <w:rFonts w:cs="Arial"/>
        </w:rPr>
        <w:t>Pa</w:t>
      </w:r>
      <w:r w:rsidR="0054717A" w:rsidRPr="00E62468">
        <w:rPr>
          <w:rFonts w:cs="Arial"/>
        </w:rPr>
        <w:t>kalpojuma sniegšanas termiņš ir 5 (pieci mēneši)</w:t>
      </w:r>
      <w:r w:rsidRPr="00E62468">
        <w:rPr>
          <w:rFonts w:cs="Arial"/>
        </w:rPr>
        <w:t xml:space="preserve"> no Pakalpojuma sniegšanas uzsākšanas dienas.</w:t>
      </w:r>
    </w:p>
    <w:p w14:paraId="0E220484" w14:textId="77777777" w:rsidR="006C251C" w:rsidRPr="00A639EF" w:rsidRDefault="006C251C" w:rsidP="006C251C">
      <w:pPr>
        <w:pStyle w:val="Punkts"/>
        <w:numPr>
          <w:ilvl w:val="0"/>
          <w:numId w:val="0"/>
        </w:numPr>
      </w:pPr>
    </w:p>
    <w:p w14:paraId="4A13FD24" w14:textId="77777777" w:rsidR="006C251C" w:rsidRDefault="006C251C" w:rsidP="006C251C">
      <w:pPr>
        <w:pStyle w:val="Punkts"/>
      </w:pPr>
      <w:bookmarkStart w:id="14" w:name="_Toc134628677"/>
      <w:bookmarkStart w:id="15" w:name="_Toc409790780"/>
      <w:r w:rsidRPr="00E20449">
        <w:t>Piedāvājums</w:t>
      </w:r>
      <w:bookmarkEnd w:id="14"/>
      <w:bookmarkEnd w:id="15"/>
    </w:p>
    <w:p w14:paraId="7BE328F6" w14:textId="77777777" w:rsidR="006C251C" w:rsidRPr="00A639EF" w:rsidRDefault="006C251C" w:rsidP="006C251C">
      <w:pPr>
        <w:pStyle w:val="Apakpunkts"/>
        <w:numPr>
          <w:ilvl w:val="0"/>
          <w:numId w:val="0"/>
        </w:numPr>
      </w:pPr>
    </w:p>
    <w:p w14:paraId="54A7723B" w14:textId="77777777" w:rsidR="006C251C" w:rsidRPr="00410729" w:rsidRDefault="006C251C" w:rsidP="006C251C">
      <w:pPr>
        <w:pStyle w:val="Apakpunkts"/>
      </w:pPr>
      <w:bookmarkStart w:id="16" w:name="_Toc59334727"/>
      <w:bookmarkStart w:id="17" w:name="_Toc61422130"/>
      <w:bookmarkStart w:id="18" w:name="_Toc134628680"/>
      <w:r w:rsidRPr="00410729">
        <w:rPr>
          <w:iCs/>
        </w:rPr>
        <w:t>Piedāvājuma iesniegšanas</w:t>
      </w:r>
      <w:r>
        <w:rPr>
          <w:iCs/>
        </w:rPr>
        <w:t xml:space="preserve"> un atvēršanas</w:t>
      </w:r>
      <w:r w:rsidRPr="00410729">
        <w:rPr>
          <w:iCs/>
        </w:rPr>
        <w:t xml:space="preserve"> </w:t>
      </w:r>
      <w:r>
        <w:rPr>
          <w:iCs/>
        </w:rPr>
        <w:t>vieta, laiks un kārtība</w:t>
      </w:r>
    </w:p>
    <w:p w14:paraId="36D62DDB" w14:textId="77777777" w:rsidR="006C251C" w:rsidRDefault="006C251C" w:rsidP="006C251C">
      <w:pPr>
        <w:pStyle w:val="Paragrfs"/>
      </w:pPr>
      <w:r>
        <w:t>Piegādātājs var iesniegt tikai vienu piedāvājumu.</w:t>
      </w:r>
    </w:p>
    <w:p w14:paraId="51A9FE07" w14:textId="77777777" w:rsidR="006C251C" w:rsidRPr="005F7E4D" w:rsidRDefault="006C251C" w:rsidP="006C251C">
      <w:pPr>
        <w:pStyle w:val="Rindkopa"/>
      </w:pPr>
    </w:p>
    <w:p w14:paraId="018339B9" w14:textId="640E39A0" w:rsidR="00B81208" w:rsidRPr="00CD7EE3" w:rsidRDefault="00B81208" w:rsidP="00B81208">
      <w:pPr>
        <w:pStyle w:val="Paragrfs"/>
      </w:pPr>
      <w:r w:rsidRPr="00CD7EE3">
        <w:t xml:space="preserve">Piegādātāji piedāvājumus var iesniegt līdz </w:t>
      </w:r>
      <w:r w:rsidRPr="00E62468">
        <w:rPr>
          <w:b/>
          <w:highlight w:val="yellow"/>
        </w:rPr>
        <w:t xml:space="preserve">2017.gada </w:t>
      </w:r>
      <w:r w:rsidR="00E62468" w:rsidRPr="00E62468">
        <w:rPr>
          <w:b/>
          <w:highlight w:val="yellow"/>
        </w:rPr>
        <w:t>2</w:t>
      </w:r>
      <w:r w:rsidR="006A69FA">
        <w:rPr>
          <w:b/>
          <w:highlight w:val="yellow"/>
        </w:rPr>
        <w:t>1</w:t>
      </w:r>
      <w:r w:rsidR="00E62468" w:rsidRPr="00E62468">
        <w:rPr>
          <w:b/>
          <w:highlight w:val="yellow"/>
        </w:rPr>
        <w:t>.jūlija</w:t>
      </w:r>
      <w:r w:rsidRPr="00E62468">
        <w:rPr>
          <w:b/>
          <w:highlight w:val="yellow"/>
        </w:rPr>
        <w:t xml:space="preserve"> plkst.10:00</w:t>
      </w:r>
      <w:r w:rsidRPr="00E62468">
        <w:rPr>
          <w:b/>
        </w:rPr>
        <w:t xml:space="preserve"> </w:t>
      </w:r>
      <w:r w:rsidRPr="00CD7EE3">
        <w:t>Garkalnē, Brīvības gatvē 455, Rīgā, 2.stāvā, 240.kabinetā, piedāvājumus iesniedzot personīgi vai atsūtot pa pastu. Pasta sūtījumam jābūt saņemtam šajā punktā norādītajā adresē līdz šajā punktā minētajam termiņam. Iesniegtie piedāvājumi ir Pasūtītāja īpašums.</w:t>
      </w:r>
    </w:p>
    <w:p w14:paraId="224A2641" w14:textId="77777777" w:rsidR="00B81208" w:rsidRPr="00CD7EE3" w:rsidRDefault="00B81208" w:rsidP="00B81208">
      <w:pPr>
        <w:pStyle w:val="Rindkopa"/>
      </w:pPr>
    </w:p>
    <w:p w14:paraId="11AA605D" w14:textId="5DE60043" w:rsidR="00B81208" w:rsidRPr="00CD7EE3" w:rsidRDefault="00B81208" w:rsidP="00B81208">
      <w:pPr>
        <w:pStyle w:val="Paragrfs"/>
      </w:pPr>
      <w:r w:rsidRPr="00CD7EE3">
        <w:lastRenderedPageBreak/>
        <w:t xml:space="preserve">Piedāvājumi tiks atvērti </w:t>
      </w:r>
      <w:r w:rsidRPr="004117A9">
        <w:rPr>
          <w:b/>
          <w:highlight w:val="yellow"/>
        </w:rPr>
        <w:t>201</w:t>
      </w:r>
      <w:r w:rsidR="003C5696" w:rsidRPr="004117A9">
        <w:rPr>
          <w:b/>
          <w:highlight w:val="yellow"/>
        </w:rPr>
        <w:t>7</w:t>
      </w:r>
      <w:r w:rsidRPr="004117A9">
        <w:rPr>
          <w:b/>
          <w:highlight w:val="yellow"/>
        </w:rPr>
        <w:t xml:space="preserve">.gada </w:t>
      </w:r>
      <w:r w:rsidR="004117A9">
        <w:rPr>
          <w:b/>
          <w:highlight w:val="yellow"/>
        </w:rPr>
        <w:t>2</w:t>
      </w:r>
      <w:r w:rsidR="006A69FA">
        <w:rPr>
          <w:b/>
          <w:highlight w:val="yellow"/>
        </w:rPr>
        <w:t>1</w:t>
      </w:r>
      <w:r w:rsidR="004117A9">
        <w:rPr>
          <w:b/>
          <w:highlight w:val="yellow"/>
        </w:rPr>
        <w:t>.</w:t>
      </w:r>
      <w:r w:rsidR="004117A9" w:rsidRPr="004117A9">
        <w:rPr>
          <w:b/>
          <w:highlight w:val="yellow"/>
        </w:rPr>
        <w:t>jūlija</w:t>
      </w:r>
      <w:r w:rsidRPr="004117A9">
        <w:rPr>
          <w:b/>
          <w:highlight w:val="yellow"/>
        </w:rPr>
        <w:t xml:space="preserve"> plkst.10:00</w:t>
      </w:r>
      <w:r w:rsidRPr="00CD7EE3">
        <w:t xml:space="preserve"> Garkalnē, Brīvības gatvē 455, Rīgā, 2.stāvā, 240.kabinetā.</w:t>
      </w:r>
      <w:r w:rsidRPr="00CD7EE3">
        <w:rPr>
          <w:vertAlign w:val="superscript"/>
        </w:rPr>
        <w:t xml:space="preserve"> </w:t>
      </w:r>
      <w:r w:rsidRPr="00CD7EE3">
        <w:t>Piedāvājumu atvēršana ir atklāta.</w:t>
      </w:r>
    </w:p>
    <w:p w14:paraId="503F791C" w14:textId="77777777" w:rsidR="006C251C" w:rsidRPr="00E24A55" w:rsidRDefault="006C251C" w:rsidP="006C251C">
      <w:pPr>
        <w:pStyle w:val="Rindkopa"/>
      </w:pPr>
    </w:p>
    <w:p w14:paraId="2E15F489" w14:textId="77777777" w:rsidR="006C251C" w:rsidRPr="00E24A55" w:rsidRDefault="006C251C" w:rsidP="006C251C">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14:paraId="1B530756" w14:textId="77777777" w:rsidR="006C251C" w:rsidRPr="00E24A55" w:rsidRDefault="006C251C" w:rsidP="006C251C">
      <w:pPr>
        <w:pStyle w:val="Rindkopa"/>
      </w:pPr>
    </w:p>
    <w:p w14:paraId="5B4D205E" w14:textId="77777777" w:rsidR="006C251C" w:rsidRDefault="006C251C" w:rsidP="006C251C">
      <w:pPr>
        <w:pStyle w:val="Paragrfs"/>
        <w:rPr>
          <w:rFonts w:cs="Arial"/>
          <w:bCs/>
          <w:szCs w:val="20"/>
        </w:rPr>
      </w:pPr>
      <w:r>
        <w:rPr>
          <w:rFonts w:cs="Arial"/>
          <w:bCs/>
          <w:szCs w:val="20"/>
        </w:rPr>
        <w:t>Piedāvājumu</w:t>
      </w:r>
      <w:r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Pr="00E20449">
        <w:rPr>
          <w:rFonts w:cs="Arial"/>
          <w:bCs/>
          <w:szCs w:val="20"/>
        </w:rPr>
        <w:t>ne</w:t>
      </w:r>
      <w:r>
        <w:rPr>
          <w:rFonts w:cs="Arial"/>
          <w:bCs/>
          <w:szCs w:val="20"/>
        </w:rPr>
        <w:t>i</w:t>
      </w:r>
      <w:r w:rsidRPr="00E20449">
        <w:rPr>
          <w:rFonts w:cs="Arial"/>
          <w:bCs/>
          <w:szCs w:val="20"/>
        </w:rPr>
        <w:t>zskatīt</w:t>
      </w:r>
      <w:r>
        <w:rPr>
          <w:rFonts w:cs="Arial"/>
          <w:bCs/>
          <w:szCs w:val="20"/>
        </w:rPr>
        <w:t>a</w:t>
      </w:r>
      <w:r w:rsidRPr="00E20449">
        <w:rPr>
          <w:rFonts w:cs="Arial"/>
          <w:bCs/>
          <w:szCs w:val="20"/>
        </w:rPr>
        <w:t xml:space="preserve"> un atdo</w:t>
      </w:r>
      <w:r>
        <w:rPr>
          <w:rFonts w:cs="Arial"/>
          <w:bCs/>
          <w:szCs w:val="20"/>
        </w:rPr>
        <w:t>d</w:t>
      </w:r>
      <w:r w:rsidRPr="00E20449">
        <w:rPr>
          <w:rFonts w:cs="Arial"/>
          <w:bCs/>
          <w:szCs w:val="20"/>
        </w:rPr>
        <w:t xml:space="preserve"> atpakaļ </w:t>
      </w:r>
      <w:r>
        <w:rPr>
          <w:rFonts w:cs="Arial"/>
          <w:bCs/>
          <w:szCs w:val="20"/>
        </w:rPr>
        <w:t>Pretendentam</w:t>
      </w:r>
      <w:r w:rsidRPr="00E20449">
        <w:rPr>
          <w:rFonts w:cs="Arial"/>
          <w:bCs/>
          <w:szCs w:val="20"/>
        </w:rPr>
        <w:t>.</w:t>
      </w:r>
    </w:p>
    <w:p w14:paraId="38DFA3D8" w14:textId="77777777" w:rsidR="006C251C" w:rsidRPr="00A639EF" w:rsidRDefault="006C251C" w:rsidP="006C251C">
      <w:pPr>
        <w:pStyle w:val="Rindkopa"/>
      </w:pPr>
    </w:p>
    <w:p w14:paraId="769D6C4F" w14:textId="77777777" w:rsidR="006C251C" w:rsidRPr="00E20449" w:rsidRDefault="006C251C" w:rsidP="006C251C">
      <w:pPr>
        <w:pStyle w:val="Apakpunkts"/>
      </w:pPr>
      <w:r w:rsidRPr="00E20449">
        <w:rPr>
          <w:iCs/>
        </w:rPr>
        <w:t>Piedāvājuma noformējums</w:t>
      </w:r>
      <w:bookmarkEnd w:id="16"/>
      <w:bookmarkEnd w:id="17"/>
      <w:bookmarkEnd w:id="18"/>
    </w:p>
    <w:p w14:paraId="1051008C" w14:textId="77777777" w:rsidR="006C251C" w:rsidRPr="00E42E49" w:rsidRDefault="006C251C" w:rsidP="006C251C">
      <w:pPr>
        <w:pStyle w:val="Paragrfs"/>
      </w:pPr>
      <w:r w:rsidRPr="00E42E49">
        <w:t xml:space="preserve">Piedāvājums sastāv no </w:t>
      </w:r>
      <w:r w:rsidR="003C5696">
        <w:t>trīs</w:t>
      </w:r>
      <w:r w:rsidRPr="00E42E49">
        <w:t xml:space="preserve"> </w:t>
      </w:r>
      <w:r>
        <w:t xml:space="preserve">šādām </w:t>
      </w:r>
      <w:r w:rsidRPr="00E42E49">
        <w:t>daļām:</w:t>
      </w:r>
    </w:p>
    <w:p w14:paraId="0E8EB96E" w14:textId="77777777" w:rsidR="006C251C" w:rsidRPr="00E20449" w:rsidRDefault="006C251C" w:rsidP="006C251C">
      <w:pPr>
        <w:pStyle w:val="Rindkopa"/>
        <w:numPr>
          <w:ilvl w:val="0"/>
          <w:numId w:val="3"/>
        </w:numPr>
      </w:pPr>
      <w:r>
        <w:t>P</w:t>
      </w:r>
      <w:r w:rsidRPr="00E20449">
        <w:t xml:space="preserve">ieteikuma dalībai iepirkuma procedūrā un </w:t>
      </w:r>
      <w:r>
        <w:t>A</w:t>
      </w:r>
      <w:r w:rsidRPr="00E20449">
        <w:t xml:space="preserve">tlases dokumentiem </w:t>
      </w:r>
      <w:r w:rsidRPr="003C5696">
        <w:t>(</w:t>
      </w:r>
      <w:r w:rsidR="003C5696" w:rsidRPr="003C5696">
        <w:t>viens</w:t>
      </w:r>
      <w:r w:rsidRPr="003C5696">
        <w:t xml:space="preserve"> </w:t>
      </w:r>
      <w:r w:rsidR="003C5696" w:rsidRPr="003C5696">
        <w:t>oriģināls</w:t>
      </w:r>
      <w:r w:rsidRPr="003C5696">
        <w:t xml:space="preserve"> un </w:t>
      </w:r>
      <w:r w:rsidR="003C5696">
        <w:t>d</w:t>
      </w:r>
      <w:r w:rsidR="003C5696" w:rsidRPr="003C5696">
        <w:t>ivas</w:t>
      </w:r>
      <w:r w:rsidRPr="003C5696">
        <w:t xml:space="preserve"> kopijas</w:t>
      </w:r>
      <w:r w:rsidRPr="00E20449">
        <w:t>),</w:t>
      </w:r>
    </w:p>
    <w:p w14:paraId="146C57C7" w14:textId="77777777" w:rsidR="006C251C" w:rsidRPr="00E20449" w:rsidRDefault="006C251C" w:rsidP="006C251C">
      <w:pPr>
        <w:pStyle w:val="Rindkopa"/>
        <w:numPr>
          <w:ilvl w:val="0"/>
          <w:numId w:val="3"/>
        </w:numPr>
      </w:pPr>
      <w:r>
        <w:t>T</w:t>
      </w:r>
      <w:r w:rsidRPr="00E20449">
        <w:t>ehniskā piedāvājuma (</w:t>
      </w:r>
      <w:r w:rsidR="003C5696" w:rsidRPr="003C5696">
        <w:t xml:space="preserve">viens oriģināls un </w:t>
      </w:r>
      <w:r w:rsidR="003C5696">
        <w:t>d</w:t>
      </w:r>
      <w:r w:rsidR="003C5696" w:rsidRPr="003C5696">
        <w:t>ivas kopijas</w:t>
      </w:r>
      <w:r w:rsidRPr="00E20449">
        <w:t>),</w:t>
      </w:r>
    </w:p>
    <w:p w14:paraId="1B702438" w14:textId="77777777" w:rsidR="006C251C" w:rsidRDefault="006C251C" w:rsidP="006C251C">
      <w:pPr>
        <w:pStyle w:val="Rindkopa"/>
        <w:numPr>
          <w:ilvl w:val="0"/>
          <w:numId w:val="3"/>
        </w:numPr>
      </w:pPr>
      <w:r>
        <w:t>F</w:t>
      </w:r>
      <w:r w:rsidRPr="00E20449">
        <w:t>inanšu piedāvājuma (</w:t>
      </w:r>
      <w:r w:rsidR="003C5696" w:rsidRPr="003C5696">
        <w:t xml:space="preserve">viens oriģināls un </w:t>
      </w:r>
      <w:r w:rsidR="003C5696">
        <w:t>d</w:t>
      </w:r>
      <w:r w:rsidR="003C5696" w:rsidRPr="003C5696">
        <w:t>ivas kopijas</w:t>
      </w:r>
      <w:r w:rsidRPr="00E20449">
        <w:t xml:space="preserve">). </w:t>
      </w:r>
    </w:p>
    <w:p w14:paraId="382A314A" w14:textId="77777777" w:rsidR="006C251C" w:rsidRPr="005F7E4D" w:rsidRDefault="006C251C" w:rsidP="006C251C">
      <w:pPr>
        <w:pStyle w:val="Punkts"/>
        <w:numPr>
          <w:ilvl w:val="0"/>
          <w:numId w:val="0"/>
        </w:numPr>
      </w:pPr>
    </w:p>
    <w:p w14:paraId="45B1BF85" w14:textId="77777777" w:rsidR="006C251C" w:rsidRDefault="006C251C" w:rsidP="006C251C">
      <w:pPr>
        <w:pStyle w:val="Paragrfs"/>
        <w:rPr>
          <w:rFonts w:cs="Arial"/>
          <w:bCs/>
          <w:szCs w:val="20"/>
        </w:rPr>
      </w:pPr>
      <w:r w:rsidRPr="00BC03BB">
        <w:rPr>
          <w:rFonts w:cs="Arial"/>
          <w:bCs/>
          <w:szCs w:val="20"/>
        </w:rPr>
        <w:t xml:space="preserve">Piedāvājums jāsagatavo latviešu valodā, </w:t>
      </w:r>
      <w:r w:rsidRPr="00BC03BB">
        <w:rPr>
          <w:rFonts w:cs="Arial"/>
          <w:szCs w:val="20"/>
        </w:rPr>
        <w:t>datorrakstā,</w:t>
      </w:r>
      <w:r w:rsidRPr="00BC03BB">
        <w:rPr>
          <w:rFonts w:cs="Arial"/>
          <w:bCs/>
          <w:szCs w:val="20"/>
        </w:rPr>
        <w:t xml:space="preserve"> tam jābūt skaidri salasāmam,</w:t>
      </w:r>
      <w:r w:rsidRPr="00E20449">
        <w:rPr>
          <w:rFonts w:cs="Arial"/>
          <w:bCs/>
          <w:szCs w:val="20"/>
        </w:rPr>
        <w:t xml:space="preserve"> bez labojumiem un dzēsumiem. </w:t>
      </w:r>
    </w:p>
    <w:p w14:paraId="4F0D30C6" w14:textId="77777777" w:rsidR="006C251C" w:rsidRPr="005F7E4D" w:rsidRDefault="006C251C" w:rsidP="006C251C">
      <w:pPr>
        <w:pStyle w:val="Rindkopa"/>
      </w:pPr>
    </w:p>
    <w:p w14:paraId="48150581" w14:textId="77777777" w:rsidR="006C251C" w:rsidRPr="00E20449" w:rsidRDefault="006C251C" w:rsidP="006C251C">
      <w:pPr>
        <w:pStyle w:val="Paragrfs"/>
        <w:rPr>
          <w:rFonts w:cs="Arial"/>
          <w:bCs/>
          <w:szCs w:val="20"/>
        </w:rPr>
      </w:pPr>
      <w:r w:rsidRPr="00E20449">
        <w:rPr>
          <w:rFonts w:cs="Arial"/>
          <w:bCs/>
          <w:szCs w:val="20"/>
        </w:rPr>
        <w:t>Katra</w:t>
      </w:r>
      <w:r>
        <w:rPr>
          <w:rFonts w:cs="Arial"/>
          <w:bCs/>
          <w:szCs w:val="20"/>
        </w:rPr>
        <w:t>s</w:t>
      </w:r>
      <w:r w:rsidRPr="00E20449">
        <w:rPr>
          <w:rFonts w:cs="Arial"/>
          <w:bCs/>
          <w:szCs w:val="20"/>
        </w:rPr>
        <w:t xml:space="preserve"> piedāvājuma daļa</w:t>
      </w:r>
      <w:r>
        <w:rPr>
          <w:rFonts w:cs="Arial"/>
          <w:bCs/>
          <w:szCs w:val="20"/>
        </w:rPr>
        <w:t>s</w:t>
      </w:r>
      <w:r w:rsidRPr="00E20449">
        <w:rPr>
          <w:rFonts w:cs="Arial"/>
          <w:bCs/>
          <w:szCs w:val="20"/>
        </w:rPr>
        <w:t xml:space="preserve"> </w:t>
      </w:r>
      <w:r>
        <w:rPr>
          <w:rFonts w:cs="Arial"/>
          <w:bCs/>
          <w:szCs w:val="20"/>
        </w:rPr>
        <w:t>sākumā ievieto</w:t>
      </w:r>
      <w:r w:rsidRPr="00E20449">
        <w:rPr>
          <w:rFonts w:cs="Arial"/>
          <w:bCs/>
          <w:szCs w:val="20"/>
        </w:rPr>
        <w:t xml:space="preserve"> satura rādītāju. Piedāvājuma daļas </w:t>
      </w:r>
      <w:r>
        <w:rPr>
          <w:rFonts w:cs="Arial"/>
          <w:bCs/>
          <w:szCs w:val="20"/>
        </w:rPr>
        <w:t xml:space="preserve">lapas </w:t>
      </w:r>
      <w:r w:rsidRPr="00E42E49">
        <w:rPr>
          <w:rFonts w:cs="Arial"/>
          <w:szCs w:val="20"/>
        </w:rPr>
        <w:t>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14:paraId="6980FD14" w14:textId="77777777" w:rsidR="006C251C" w:rsidRPr="00E20449" w:rsidRDefault="006C251C" w:rsidP="006C251C">
      <w:pPr>
        <w:pStyle w:val="Rindkopa"/>
        <w:numPr>
          <w:ilvl w:val="0"/>
          <w:numId w:val="5"/>
        </w:numPr>
      </w:pPr>
      <w:r w:rsidRPr="00E20449">
        <w:t>norādi par kopējo cauraukloto lapu skaitu,</w:t>
      </w:r>
    </w:p>
    <w:p w14:paraId="1479D298" w14:textId="77777777" w:rsidR="006C251C" w:rsidRPr="00E20449" w:rsidRDefault="006C251C" w:rsidP="006C251C">
      <w:pPr>
        <w:pStyle w:val="Rindkopa"/>
        <w:numPr>
          <w:ilvl w:val="0"/>
          <w:numId w:val="5"/>
        </w:numPr>
      </w:pPr>
      <w:r>
        <w:t>Pretenden</w:t>
      </w:r>
      <w:r w:rsidRPr="00E20449">
        <w:t xml:space="preserve">ta </w:t>
      </w:r>
      <w:r>
        <w:t>(ja Pretendents ir fiziska persona) vai tā pārstāvja parakstu un paraksta atšifrējumu</w:t>
      </w:r>
      <w:r w:rsidRPr="00E20449">
        <w:t>,</w:t>
      </w:r>
    </w:p>
    <w:p w14:paraId="2090BB08" w14:textId="77777777" w:rsidR="006C251C" w:rsidRDefault="006C251C" w:rsidP="006C251C">
      <w:pPr>
        <w:pStyle w:val="Rindkopa"/>
        <w:numPr>
          <w:ilvl w:val="0"/>
          <w:numId w:val="5"/>
        </w:numPr>
      </w:pPr>
      <w:r w:rsidRPr="00E20449">
        <w:t>apliecinājuma vietas nosaukumu un datumu</w:t>
      </w:r>
      <w:r>
        <w:t>.</w:t>
      </w:r>
    </w:p>
    <w:p w14:paraId="6B63E304" w14:textId="77777777" w:rsidR="006C251C" w:rsidRPr="005F7E4D" w:rsidRDefault="006C251C" w:rsidP="006C251C">
      <w:pPr>
        <w:pStyle w:val="Punkts"/>
        <w:numPr>
          <w:ilvl w:val="0"/>
          <w:numId w:val="0"/>
        </w:numPr>
      </w:pPr>
    </w:p>
    <w:p w14:paraId="72090ABC" w14:textId="77777777" w:rsidR="006C251C" w:rsidRPr="00E20449" w:rsidRDefault="006C251C" w:rsidP="006C251C">
      <w:pPr>
        <w:pStyle w:val="Paragrfs"/>
        <w:rPr>
          <w:rFonts w:cs="Arial"/>
          <w:szCs w:val="20"/>
        </w:rPr>
      </w:pPr>
      <w:r>
        <w:rPr>
          <w:rFonts w:cs="Arial"/>
          <w:bCs/>
          <w:szCs w:val="20"/>
        </w:rPr>
        <w:t>A</w:t>
      </w:r>
      <w:r w:rsidRPr="00E20449">
        <w:rPr>
          <w:rFonts w:cs="Arial"/>
          <w:bCs/>
          <w:szCs w:val="20"/>
        </w:rPr>
        <w:t xml:space="preserve">tlases dokumentus un tehnisko dokumentāciju var iesniegt arī citā valodā, ja tiem ir pievienots </w:t>
      </w:r>
      <w:r>
        <w:rPr>
          <w:rFonts w:cs="Arial"/>
          <w:bCs/>
          <w:szCs w:val="20"/>
        </w:rPr>
        <w:t>Pretenden</w:t>
      </w:r>
      <w:r w:rsidRPr="00E20449">
        <w:rPr>
          <w:rFonts w:cs="Arial"/>
          <w:bCs/>
          <w:szCs w:val="20"/>
        </w:rPr>
        <w:t xml:space="preserve">ta apliecināts tulkojums latviešu valodā. Par kaitējumu, kas radies dokumenta tulkojuma nepareizības dēļ, </w:t>
      </w:r>
      <w:r>
        <w:rPr>
          <w:rFonts w:cs="Arial"/>
          <w:bCs/>
          <w:szCs w:val="20"/>
        </w:rPr>
        <w:t>Pretenden</w:t>
      </w:r>
      <w:r w:rsidRPr="00E20449">
        <w:rPr>
          <w:rFonts w:cs="Arial"/>
          <w:bCs/>
          <w:szCs w:val="20"/>
        </w:rPr>
        <w:t xml:space="preserve">ts atbild normatīvajos tiesību </w:t>
      </w:r>
      <w:smartTag w:uri="schemas-tilde-lv/tildestengine" w:element="veidnes">
        <w:smartTagPr>
          <w:attr w:name="text" w:val="aktos"/>
          <w:attr w:name="id" w:val="-1"/>
          <w:attr w:name="baseform" w:val="akt|s"/>
        </w:smartTagPr>
        <w:r w:rsidRPr="00E20449">
          <w:rPr>
            <w:rFonts w:cs="Arial"/>
            <w:bCs/>
            <w:szCs w:val="20"/>
          </w:rPr>
          <w:t>aktos</w:t>
        </w:r>
      </w:smartTag>
      <w:r w:rsidRPr="00E20449">
        <w:rPr>
          <w:rFonts w:cs="Arial"/>
          <w:bCs/>
          <w:szCs w:val="20"/>
        </w:rPr>
        <w:t xml:space="preserve"> noteiktajā kārtībā. </w:t>
      </w:r>
      <w:r w:rsidRPr="00E20449">
        <w:rPr>
          <w:rFonts w:cs="Arial"/>
          <w:szCs w:val="20"/>
        </w:rPr>
        <w:t>Tulkojuma apliecinājums ietver:</w:t>
      </w:r>
    </w:p>
    <w:p w14:paraId="5FEDB8EB" w14:textId="77777777" w:rsidR="006C251C" w:rsidRPr="00E20449" w:rsidRDefault="006C251C" w:rsidP="006C251C">
      <w:pPr>
        <w:pStyle w:val="Rindkopa"/>
        <w:numPr>
          <w:ilvl w:val="0"/>
          <w:numId w:val="6"/>
        </w:numPr>
      </w:pPr>
      <w:r w:rsidRPr="00E20449">
        <w:t>norādi “TULKOJUMS PAREIZS”,</w:t>
      </w:r>
    </w:p>
    <w:p w14:paraId="3DDBFB7E" w14:textId="77777777" w:rsidR="006C251C" w:rsidRPr="00E20449" w:rsidRDefault="006C251C" w:rsidP="006C251C">
      <w:pPr>
        <w:pStyle w:val="Rindkopa"/>
        <w:numPr>
          <w:ilvl w:val="0"/>
          <w:numId w:val="6"/>
        </w:numPr>
      </w:pPr>
      <w:r>
        <w:t>Pretenden</w:t>
      </w:r>
      <w:r w:rsidRPr="00E20449">
        <w:t xml:space="preserve">ta </w:t>
      </w:r>
      <w:r>
        <w:t>vai tā pārstāvja parakstu un paraksta atšifrējumu</w:t>
      </w:r>
      <w:r w:rsidRPr="00E20449">
        <w:t>,</w:t>
      </w:r>
    </w:p>
    <w:p w14:paraId="3B4BEEBC" w14:textId="77777777" w:rsidR="006C251C" w:rsidRDefault="006C251C" w:rsidP="006C251C">
      <w:pPr>
        <w:pStyle w:val="Rindkopa"/>
        <w:numPr>
          <w:ilvl w:val="0"/>
          <w:numId w:val="6"/>
        </w:numPr>
      </w:pPr>
      <w:r w:rsidRPr="00E20449">
        <w:t>apliecinājuma vietas nosaukumu un datumu</w:t>
      </w:r>
      <w:r>
        <w:t>.</w:t>
      </w:r>
    </w:p>
    <w:p w14:paraId="6B127397" w14:textId="77777777" w:rsidR="006C251C" w:rsidRPr="005F7E4D" w:rsidRDefault="006C251C" w:rsidP="006C251C">
      <w:pPr>
        <w:pStyle w:val="Punkts"/>
        <w:numPr>
          <w:ilvl w:val="0"/>
          <w:numId w:val="0"/>
        </w:numPr>
      </w:pPr>
    </w:p>
    <w:p w14:paraId="3DE96B21" w14:textId="77777777" w:rsidR="006C251C" w:rsidRDefault="006C251C" w:rsidP="008526D8">
      <w:pPr>
        <w:pStyle w:val="Paragrfs"/>
      </w:pPr>
      <w:r w:rsidRPr="00E20449">
        <w:t xml:space="preserve">Ja </w:t>
      </w:r>
      <w:r>
        <w:t>Pretenden</w:t>
      </w:r>
      <w:r w:rsidRPr="00E20449">
        <w:t xml:space="preserve">ts iesniedz dokumentu kopijas, </w:t>
      </w:r>
      <w:r>
        <w:t>Pretenden</w:t>
      </w:r>
      <w:r w:rsidRPr="00E20449">
        <w:t>ts tās apliecina</w:t>
      </w:r>
      <w:r w:rsidR="008526D8">
        <w:t xml:space="preserve"> normatīvajos aktos noteiktajā kārtībā.</w:t>
      </w:r>
    </w:p>
    <w:p w14:paraId="3EBFB3D2" w14:textId="77777777" w:rsidR="006C251C" w:rsidRPr="005F7E4D" w:rsidRDefault="006C251C" w:rsidP="006C251C">
      <w:pPr>
        <w:pStyle w:val="Punkts"/>
        <w:numPr>
          <w:ilvl w:val="0"/>
          <w:numId w:val="0"/>
        </w:numPr>
      </w:pPr>
    </w:p>
    <w:p w14:paraId="5B62492B" w14:textId="77777777" w:rsidR="006C251C" w:rsidRPr="00E20449" w:rsidRDefault="006C251C" w:rsidP="006C251C">
      <w:pPr>
        <w:pStyle w:val="Paragrfs"/>
      </w:pPr>
      <w:r>
        <w:t>Pretenden</w:t>
      </w:r>
      <w:r w:rsidRPr="00E20449">
        <w:t>ta</w:t>
      </w:r>
      <w:r>
        <w:t xml:space="preserve"> pieteikumu dalībai iepirkuma procedūrā, tehnisko piedāvājumu, finanšu piedāvājumu un citus</w:t>
      </w:r>
      <w:r w:rsidRPr="00E20449">
        <w:t xml:space="preserve"> piedāvājuma dokumentus paraksta, kopijas, tulkojumus un piedāvājuma daļu caurauklojumus apliecina:</w:t>
      </w:r>
    </w:p>
    <w:p w14:paraId="649DD434" w14:textId="77777777" w:rsidR="006C251C" w:rsidRPr="00E20449" w:rsidRDefault="006C251C" w:rsidP="008577FC">
      <w:pPr>
        <w:pStyle w:val="Rindkopa"/>
        <w:numPr>
          <w:ilvl w:val="0"/>
          <w:numId w:val="12"/>
        </w:numPr>
      </w:pPr>
      <w:r>
        <w:t>Pretenden</w:t>
      </w:r>
      <w:r w:rsidRPr="00E20449">
        <w:t xml:space="preserve">ts (ja </w:t>
      </w:r>
      <w:r>
        <w:t>Pretenden</w:t>
      </w:r>
      <w:r w:rsidRPr="00E20449">
        <w:t xml:space="preserve">ts ir fiziska persona), </w:t>
      </w:r>
    </w:p>
    <w:p w14:paraId="15E2CA13" w14:textId="77777777" w:rsidR="006C251C" w:rsidRPr="00E20449" w:rsidRDefault="006C251C" w:rsidP="008577FC">
      <w:pPr>
        <w:pStyle w:val="Rindkopa"/>
        <w:numPr>
          <w:ilvl w:val="0"/>
          <w:numId w:val="12"/>
        </w:numPr>
      </w:pPr>
      <w:r>
        <w:t>Pretenden</w:t>
      </w:r>
      <w:r w:rsidRPr="00E20449">
        <w:t xml:space="preserve">ta paraksttiesīga amatpersona (ja </w:t>
      </w:r>
      <w:r>
        <w:t>Pretenden</w:t>
      </w:r>
      <w:r w:rsidRPr="00E20449">
        <w:t>ts ir juridiska persona),</w:t>
      </w:r>
    </w:p>
    <w:p w14:paraId="386F060E" w14:textId="77777777" w:rsidR="006C251C" w:rsidRPr="00E20449" w:rsidRDefault="006C251C" w:rsidP="008577FC">
      <w:pPr>
        <w:pStyle w:val="Rindkopa"/>
        <w:numPr>
          <w:ilvl w:val="0"/>
          <w:numId w:val="12"/>
        </w:numPr>
      </w:pPr>
      <w:r w:rsidRPr="00E20449">
        <w:t xml:space="preserve">pārstāvēttiesīgs personālsabiedrības biedrs, ievērojot šī punkta „a” un „b” apakšpunktā noteikto (ja </w:t>
      </w:r>
      <w:r>
        <w:t>Pretenden</w:t>
      </w:r>
      <w:r w:rsidRPr="00E20449">
        <w:t>ts ir personālsabiedrība),</w:t>
      </w:r>
    </w:p>
    <w:p w14:paraId="1648280C" w14:textId="77777777" w:rsidR="006C251C" w:rsidRPr="00E20449" w:rsidRDefault="006C251C" w:rsidP="008577FC">
      <w:pPr>
        <w:pStyle w:val="Rindkopa"/>
        <w:numPr>
          <w:ilvl w:val="0"/>
          <w:numId w:val="12"/>
        </w:numPr>
      </w:pPr>
      <w:r w:rsidRPr="00E20449">
        <w:t xml:space="preserve">visi personu apvienības dalībnieki, ievērojot šī punkta „a” un „b” apakšpunktā noteikto (ja </w:t>
      </w:r>
      <w:r>
        <w:t>Pretenden</w:t>
      </w:r>
      <w:r w:rsidRPr="00E20449">
        <w:t>ts ir personu apvienība) vai</w:t>
      </w:r>
    </w:p>
    <w:p w14:paraId="6935097B" w14:textId="77777777" w:rsidR="006C251C" w:rsidRPr="00E20449" w:rsidRDefault="006C251C" w:rsidP="008577FC">
      <w:pPr>
        <w:pStyle w:val="Rindkopa"/>
        <w:numPr>
          <w:ilvl w:val="0"/>
          <w:numId w:val="12"/>
        </w:numPr>
        <w:rPr>
          <w:szCs w:val="20"/>
        </w:rPr>
      </w:pPr>
      <w:r>
        <w:rPr>
          <w:szCs w:val="20"/>
        </w:rPr>
        <w:t>Pretenden</w:t>
      </w:r>
      <w:r w:rsidRPr="00E20449">
        <w:rPr>
          <w:szCs w:val="20"/>
        </w:rPr>
        <w:t>ta pilnvarota persona.</w:t>
      </w:r>
    </w:p>
    <w:p w14:paraId="32B9AB92" w14:textId="77777777" w:rsidR="006C251C" w:rsidRDefault="006C251C" w:rsidP="006C251C">
      <w:pPr>
        <w:pStyle w:val="Rindkopa"/>
      </w:pPr>
      <w:r w:rsidRPr="00E20449">
        <w:t xml:space="preserve">Dokumentus, kas attiecas tikai uz atsevišķu </w:t>
      </w:r>
      <w:r>
        <w:t xml:space="preserve">personālsabiedrības biedru vai </w:t>
      </w:r>
      <w:r w:rsidRPr="00E20449">
        <w:t>personu apvienības dalībnieku paraksta, kā arī kopijas un tulkojumus apliecina attiecīgais</w:t>
      </w:r>
      <w:r>
        <w:t xml:space="preserve"> personālsabiedrības biedrs vai</w:t>
      </w:r>
      <w:r w:rsidRPr="00E20449">
        <w:t xml:space="preserve"> personu apvienības dalībnieks</w:t>
      </w:r>
      <w:r>
        <w:t>, ievērojot</w:t>
      </w:r>
      <w:r w:rsidRPr="00E20449">
        <w:t xml:space="preserve"> šī punkta „a”</w:t>
      </w:r>
      <w:r>
        <w:t>,</w:t>
      </w:r>
      <w:r w:rsidRPr="00E20449">
        <w:t xml:space="preserve"> „b” </w:t>
      </w:r>
      <w:r>
        <w:t xml:space="preserve">un „e” </w:t>
      </w:r>
      <w:r w:rsidRPr="00E20449">
        <w:t>apakšpunktā noteikto.</w:t>
      </w:r>
    </w:p>
    <w:p w14:paraId="17F7CB7F" w14:textId="77777777" w:rsidR="006C251C" w:rsidRPr="00F916AA" w:rsidRDefault="006C251C" w:rsidP="006C251C">
      <w:pPr>
        <w:pStyle w:val="Punkts"/>
        <w:numPr>
          <w:ilvl w:val="0"/>
          <w:numId w:val="0"/>
        </w:numPr>
        <w:ind w:left="851"/>
      </w:pPr>
    </w:p>
    <w:p w14:paraId="1846773E" w14:textId="77777777" w:rsidR="006C251C" w:rsidRPr="00E20449" w:rsidRDefault="006C251C" w:rsidP="006C251C">
      <w:pPr>
        <w:pStyle w:val="Paragrfs"/>
      </w:pPr>
      <w:r w:rsidRPr="00E20449">
        <w:t>Piedāvājumu iesniedz aizlīmētā ārējā iepakojumā, uz kura norāda:</w:t>
      </w:r>
    </w:p>
    <w:p w14:paraId="62595086" w14:textId="77777777" w:rsidR="006C251C" w:rsidRPr="00E20449" w:rsidRDefault="006C251C" w:rsidP="006C251C">
      <w:pPr>
        <w:pStyle w:val="Rindkopa"/>
        <w:numPr>
          <w:ilvl w:val="0"/>
          <w:numId w:val="4"/>
        </w:numPr>
      </w:pPr>
      <w:r w:rsidRPr="00E20449">
        <w:t xml:space="preserve">Pasūtītāja nosaukumu, reģistrācijas numuru un adresi, </w:t>
      </w:r>
    </w:p>
    <w:p w14:paraId="17731E11" w14:textId="77777777" w:rsidR="006C251C" w:rsidRPr="00E20449" w:rsidRDefault="002759F5" w:rsidP="006C251C">
      <w:pPr>
        <w:pStyle w:val="Rindkopa"/>
        <w:numPr>
          <w:ilvl w:val="0"/>
          <w:numId w:val="4"/>
        </w:numPr>
      </w:pPr>
      <w:r>
        <w:t>p</w:t>
      </w:r>
      <w:r w:rsidR="006C251C" w:rsidRPr="00E20449">
        <w:t>asūtītāja kontaktpersonas vārdu, uzvārdu un telefona numuru,</w:t>
      </w:r>
    </w:p>
    <w:p w14:paraId="36552F8B" w14:textId="77777777" w:rsidR="006C251C" w:rsidRPr="00E20449" w:rsidRDefault="002759F5" w:rsidP="006C251C">
      <w:pPr>
        <w:pStyle w:val="Rindkopa"/>
        <w:numPr>
          <w:ilvl w:val="0"/>
          <w:numId w:val="4"/>
        </w:numPr>
      </w:pPr>
      <w:r>
        <w:lastRenderedPageBreak/>
        <w:t>p</w:t>
      </w:r>
      <w:r w:rsidR="006C251C">
        <w:t>retenden</w:t>
      </w:r>
      <w:r w:rsidR="006C251C" w:rsidRPr="00E20449">
        <w:t xml:space="preserve">ta nosaukumu, reģistrācijas numuru </w:t>
      </w:r>
      <w:r w:rsidR="006C251C">
        <w:t xml:space="preserve">(ja </w:t>
      </w:r>
      <w:r>
        <w:t>p</w:t>
      </w:r>
      <w:r w:rsidR="006C251C">
        <w:t xml:space="preserve">retendents ir juridiska persona vai personālsabiedrība) vai personas kodu (ja </w:t>
      </w:r>
      <w:r>
        <w:t>p</w:t>
      </w:r>
      <w:r w:rsidR="006C251C">
        <w:t xml:space="preserve">retendents ir fiziska persona) </w:t>
      </w:r>
      <w:r w:rsidR="006C251C" w:rsidRPr="00E20449">
        <w:t xml:space="preserve">un adresi, </w:t>
      </w:r>
    </w:p>
    <w:p w14:paraId="7D0DB844" w14:textId="77777777" w:rsidR="006C251C" w:rsidRPr="00E20449" w:rsidRDefault="002759F5" w:rsidP="006C251C">
      <w:pPr>
        <w:pStyle w:val="Rindkopa"/>
        <w:numPr>
          <w:ilvl w:val="0"/>
          <w:numId w:val="4"/>
        </w:numPr>
      </w:pPr>
      <w:r>
        <w:t>p</w:t>
      </w:r>
      <w:r w:rsidR="006C251C">
        <w:t>retenden</w:t>
      </w:r>
      <w:r w:rsidR="006C251C" w:rsidRPr="00E20449">
        <w:t>ta kontaktpersonas vārdu, uzvārdu</w:t>
      </w:r>
      <w:r w:rsidR="006C251C">
        <w:t>,</w:t>
      </w:r>
      <w:r w:rsidR="006C251C" w:rsidRPr="00E20449">
        <w:t xml:space="preserve"> telefona un </w:t>
      </w:r>
      <w:smartTag w:uri="schemas-tilde-lv/tildestengine" w:element="veidnes">
        <w:smartTagPr>
          <w:attr w:name="baseform" w:val="faks|s"/>
          <w:attr w:name="id" w:val="-1"/>
          <w:attr w:name="text" w:val="faksa"/>
        </w:smartTagPr>
        <w:r w:rsidR="006C251C" w:rsidRPr="00E20449">
          <w:t>faksa</w:t>
        </w:r>
      </w:smartTag>
      <w:r w:rsidR="006C251C" w:rsidRPr="00E20449">
        <w:t xml:space="preserve"> numuru,</w:t>
      </w:r>
    </w:p>
    <w:p w14:paraId="12630191" w14:textId="77777777" w:rsidR="006C251C" w:rsidRPr="00E31D82" w:rsidRDefault="006C251C" w:rsidP="006C251C">
      <w:pPr>
        <w:pStyle w:val="Rindkopa"/>
        <w:numPr>
          <w:ilvl w:val="0"/>
          <w:numId w:val="4"/>
        </w:numPr>
      </w:pPr>
      <w:r w:rsidRPr="00E20449">
        <w:t xml:space="preserve">atzīmi ”Piedāvājums </w:t>
      </w:r>
      <w:r w:rsidR="00EE552C">
        <w:t>iepirkumam</w:t>
      </w:r>
      <w:r w:rsidRPr="00E20449">
        <w:t xml:space="preserve"> </w:t>
      </w:r>
      <w:r w:rsidRPr="00BC2CC4">
        <w:rPr>
          <w:highlight w:val="lightGray"/>
        </w:rPr>
        <w:t>”&lt;Iepirkuma procedūras nosaukums</w:t>
      </w:r>
      <w:r>
        <w:rPr>
          <w:highlight w:val="lightGray"/>
        </w:rPr>
        <w:t xml:space="preserve"> </w:t>
      </w:r>
      <w:r w:rsidRPr="00E31D82">
        <w:rPr>
          <w:highlight w:val="lightGray"/>
        </w:rPr>
        <w:t>un identifikācijas numurs&gt;</w:t>
      </w:r>
      <w:r w:rsidRPr="00E31D82">
        <w:t xml:space="preserve">”. Neatvērt līdz </w:t>
      </w:r>
      <w:r w:rsidRPr="00E31D82">
        <w:rPr>
          <w:highlight w:val="lightGray"/>
        </w:rPr>
        <w:t>&lt;piedāvājumu iesniegšanas termiņš&gt;</w:t>
      </w:r>
      <w:r w:rsidRPr="00E31D82">
        <w:t>”.</w:t>
      </w:r>
    </w:p>
    <w:p w14:paraId="7B3FCAB3" w14:textId="77777777" w:rsidR="006C251C" w:rsidRPr="00E31D82" w:rsidRDefault="006C251C" w:rsidP="006C251C">
      <w:pPr>
        <w:pStyle w:val="Punkts"/>
        <w:numPr>
          <w:ilvl w:val="0"/>
          <w:numId w:val="0"/>
        </w:numPr>
      </w:pPr>
    </w:p>
    <w:p w14:paraId="5950299D" w14:textId="77777777" w:rsidR="006C251C" w:rsidRPr="00E31D82" w:rsidRDefault="006C251C" w:rsidP="006C251C">
      <w:pPr>
        <w:pStyle w:val="Paragrfs"/>
      </w:pPr>
      <w:r w:rsidRPr="00E31D82">
        <w:t>Piedāvājuma ārējā iepakojumā ievieto divus aizlīmētus iekšējus iepakojumus, no kuriem vienā ievieto piedāvājuma oriģinālu, bet otrā - piedāvājuma kopijas. Uz iekšējiem iepakojumiem attiecīgi norāda:</w:t>
      </w:r>
    </w:p>
    <w:p w14:paraId="73595E26" w14:textId="77777777" w:rsidR="006C251C" w:rsidRPr="00E31D82" w:rsidRDefault="006C251C" w:rsidP="006C251C">
      <w:pPr>
        <w:pStyle w:val="Rindkopa"/>
        <w:numPr>
          <w:ilvl w:val="0"/>
          <w:numId w:val="1"/>
        </w:numPr>
      </w:pPr>
      <w:r w:rsidRPr="00E31D82">
        <w:t>atzīmi “ORIĢINĀLS” vai “KOPIJAS”,</w:t>
      </w:r>
    </w:p>
    <w:p w14:paraId="467DCA25" w14:textId="77777777" w:rsidR="006C251C" w:rsidRPr="00E31D82" w:rsidRDefault="002759F5" w:rsidP="006C251C">
      <w:pPr>
        <w:pStyle w:val="Rindkopa"/>
        <w:numPr>
          <w:ilvl w:val="0"/>
          <w:numId w:val="1"/>
        </w:numPr>
      </w:pPr>
      <w:r>
        <w:t>p</w:t>
      </w:r>
      <w:r w:rsidR="006C251C" w:rsidRPr="00E31D82">
        <w:t>retendenta nosaukumu un reģistrācijas numuru vai personas kodu,</w:t>
      </w:r>
    </w:p>
    <w:p w14:paraId="62C0CE79" w14:textId="77777777" w:rsidR="006C251C" w:rsidRPr="00E31D82" w:rsidRDefault="006C251C" w:rsidP="006C251C">
      <w:pPr>
        <w:pStyle w:val="Rindkopa"/>
        <w:numPr>
          <w:ilvl w:val="0"/>
          <w:numId w:val="1"/>
        </w:numPr>
      </w:pPr>
      <w:r w:rsidRPr="00E31D82">
        <w:t>atzīmi ”Piedāvājums iepirkuma procedūrai ”</w:t>
      </w:r>
      <w:r w:rsidRPr="00E31D82">
        <w:rPr>
          <w:highlight w:val="lightGray"/>
        </w:rPr>
        <w:t>&lt;Iepirkuma procedūras nosaukums un identifikācijas numurs &gt;</w:t>
      </w:r>
      <w:r w:rsidRPr="00E31D82">
        <w:t>”.</w:t>
      </w:r>
    </w:p>
    <w:p w14:paraId="19BDDA6A" w14:textId="77777777" w:rsidR="006C251C" w:rsidRPr="005F7E4D" w:rsidRDefault="006C251C" w:rsidP="006C251C">
      <w:pPr>
        <w:pStyle w:val="Punkts"/>
        <w:numPr>
          <w:ilvl w:val="0"/>
          <w:numId w:val="0"/>
        </w:numPr>
      </w:pPr>
    </w:p>
    <w:p w14:paraId="2370E1E9" w14:textId="77777777" w:rsidR="006C251C" w:rsidRPr="00E20449" w:rsidRDefault="006C251C" w:rsidP="006C251C">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14:paraId="3C977379" w14:textId="77777777" w:rsidR="006C251C" w:rsidRPr="00E20449" w:rsidRDefault="006C251C" w:rsidP="006C251C">
      <w:pPr>
        <w:pStyle w:val="Rindkopa"/>
        <w:numPr>
          <w:ilvl w:val="0"/>
          <w:numId w:val="2"/>
        </w:numPr>
      </w:pPr>
      <w:r w:rsidRPr="00E20449">
        <w:t>atzīmi “ORIĢINĀLS” vai “KOPIJA”,</w:t>
      </w:r>
    </w:p>
    <w:p w14:paraId="1935BBE8" w14:textId="77777777" w:rsidR="006C251C" w:rsidRPr="00E20449" w:rsidRDefault="007165B2" w:rsidP="006C251C">
      <w:pPr>
        <w:pStyle w:val="Rindkopa"/>
        <w:numPr>
          <w:ilvl w:val="0"/>
          <w:numId w:val="2"/>
        </w:numPr>
      </w:pPr>
      <w:r>
        <w:t>p</w:t>
      </w:r>
      <w:r w:rsidR="006C251C">
        <w:t>retenden</w:t>
      </w:r>
      <w:r w:rsidR="006C251C" w:rsidRPr="00E20449">
        <w:t>ta nosaukumu un reģistrācijas numuru</w:t>
      </w:r>
      <w:r w:rsidR="006C251C">
        <w:t xml:space="preserve"> vai personas kodu</w:t>
      </w:r>
      <w:r w:rsidR="006C251C" w:rsidRPr="00E20449">
        <w:t>,</w:t>
      </w:r>
    </w:p>
    <w:p w14:paraId="3D7669AE" w14:textId="77777777" w:rsidR="006C251C" w:rsidRDefault="006C251C" w:rsidP="006C251C">
      <w:pPr>
        <w:pStyle w:val="Rindkopa"/>
        <w:numPr>
          <w:ilvl w:val="0"/>
          <w:numId w:val="2"/>
        </w:numPr>
      </w:pPr>
      <w:r w:rsidRPr="00E20449">
        <w:t>piedāvājuma daļas nosaukumu (“</w:t>
      </w:r>
      <w:r>
        <w:t>Pretenden</w:t>
      </w:r>
      <w:r w:rsidRPr="00E20449">
        <w:t xml:space="preserve">ta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14:paraId="02C10D1C" w14:textId="77777777" w:rsidR="006C251C" w:rsidRPr="00A639EF" w:rsidRDefault="006C251C" w:rsidP="006C251C">
      <w:pPr>
        <w:pStyle w:val="Punkts"/>
        <w:numPr>
          <w:ilvl w:val="0"/>
          <w:numId w:val="0"/>
        </w:numPr>
      </w:pPr>
    </w:p>
    <w:p w14:paraId="432096EE" w14:textId="77777777" w:rsidR="006C251C" w:rsidRPr="00A639EF" w:rsidRDefault="006C251C" w:rsidP="006C251C">
      <w:pPr>
        <w:pStyle w:val="Punkts"/>
        <w:numPr>
          <w:ilvl w:val="0"/>
          <w:numId w:val="0"/>
        </w:numPr>
      </w:pPr>
      <w:bookmarkStart w:id="19" w:name="_Toc197834084"/>
      <w:bookmarkStart w:id="20" w:name="_Toc197834085"/>
      <w:bookmarkEnd w:id="19"/>
      <w:bookmarkEnd w:id="20"/>
    </w:p>
    <w:p w14:paraId="544B054C" w14:textId="77777777" w:rsidR="006C251C" w:rsidRPr="00F82EFA" w:rsidRDefault="006C251C" w:rsidP="006C251C">
      <w:pPr>
        <w:pStyle w:val="Punkts"/>
      </w:pPr>
      <w:bookmarkStart w:id="21" w:name="_Toc134418278"/>
      <w:bookmarkStart w:id="22" w:name="_Toc134628683"/>
      <w:bookmarkStart w:id="23" w:name="_Toc409790784"/>
      <w:r w:rsidRPr="00F82EFA">
        <w:t>Pretendentu izslēgšanas nosacījumi</w:t>
      </w:r>
      <w:bookmarkEnd w:id="21"/>
      <w:bookmarkEnd w:id="22"/>
      <w:bookmarkEnd w:id="23"/>
    </w:p>
    <w:p w14:paraId="5D172779" w14:textId="77777777" w:rsidR="006C251C" w:rsidRPr="00F82EFA" w:rsidRDefault="006C251C" w:rsidP="006C251C">
      <w:pPr>
        <w:pStyle w:val="Apakpunkts"/>
        <w:numPr>
          <w:ilvl w:val="0"/>
          <w:numId w:val="0"/>
        </w:numPr>
        <w:ind w:left="851"/>
        <w:rPr>
          <w:b w:val="0"/>
        </w:rPr>
      </w:pPr>
    </w:p>
    <w:p w14:paraId="5C523841" w14:textId="77777777" w:rsidR="006C251C" w:rsidRPr="002759F5" w:rsidRDefault="006C251C" w:rsidP="002759F5">
      <w:pPr>
        <w:pStyle w:val="Apakpunkts"/>
        <w:rPr>
          <w:b w:val="0"/>
        </w:rPr>
      </w:pPr>
      <w:r w:rsidRPr="002759F5">
        <w:rPr>
          <w:b w:val="0"/>
        </w:rPr>
        <w:t xml:space="preserve">Pasūtītājs izslēdz </w:t>
      </w:r>
      <w:r w:rsidR="002759F5" w:rsidRPr="002759F5">
        <w:rPr>
          <w:b w:val="0"/>
        </w:rPr>
        <w:t>p</w:t>
      </w:r>
      <w:r w:rsidRPr="002759F5">
        <w:rPr>
          <w:b w:val="0"/>
        </w:rPr>
        <w:t>retendentu no turpmākās dalības iepirkuma procedūrā, kā arī neizskata pretendenta piedāvājumu jebkurā no šādiem gadījumiem:</w:t>
      </w:r>
    </w:p>
    <w:p w14:paraId="5944F3A6" w14:textId="77777777" w:rsidR="006C251C" w:rsidRPr="00F82EFA" w:rsidRDefault="006C251C" w:rsidP="002759F5">
      <w:pPr>
        <w:pStyle w:val="Apakpunkts"/>
        <w:numPr>
          <w:ilvl w:val="0"/>
          <w:numId w:val="0"/>
        </w:numPr>
        <w:ind w:left="1276" w:hanging="425"/>
      </w:pPr>
    </w:p>
    <w:p w14:paraId="4543FF92" w14:textId="77777777" w:rsidR="002759F5" w:rsidRDefault="00AF69B4" w:rsidP="002759F5">
      <w:pPr>
        <w:pStyle w:val="Apakpunkts"/>
        <w:numPr>
          <w:ilvl w:val="0"/>
          <w:numId w:val="36"/>
        </w:numPr>
        <w:ind w:left="1276" w:hanging="425"/>
        <w:jc w:val="both"/>
        <w:rPr>
          <w:rStyle w:val="apple-style-span"/>
          <w:b w:val="0"/>
        </w:rPr>
      </w:pPr>
      <w:r w:rsidRPr="002C07D9">
        <w:rPr>
          <w:rFonts w:cs="Arial"/>
          <w:b w:val="0"/>
          <w:szCs w:val="20"/>
          <w:shd w:val="clear" w:color="auto" w:fill="F1F1F1"/>
        </w:rPr>
        <w:t>ir pasludināts pretendenta maksātnespējas process, apturēta pretendenta saimnieciskā darbība vai kandidāts vai pretendents tiek likvidēts</w:t>
      </w:r>
      <w:r w:rsidR="002C07D9">
        <w:rPr>
          <w:rStyle w:val="apple-style-span"/>
          <w:rFonts w:cs="Arial"/>
          <w:b w:val="0"/>
          <w:szCs w:val="20"/>
        </w:rPr>
        <w:t>;</w:t>
      </w:r>
      <w:r w:rsidR="002759F5">
        <w:rPr>
          <w:rStyle w:val="apple-style-span"/>
          <w:b w:val="0"/>
        </w:rPr>
        <w:t xml:space="preserve"> </w:t>
      </w:r>
    </w:p>
    <w:p w14:paraId="5CB05CD4" w14:textId="67A89832" w:rsidR="002759F5" w:rsidRPr="002036B8" w:rsidRDefault="002036B8" w:rsidP="002759F5">
      <w:pPr>
        <w:pStyle w:val="Apakpunkts"/>
        <w:numPr>
          <w:ilvl w:val="0"/>
          <w:numId w:val="36"/>
        </w:numPr>
        <w:ind w:left="1276" w:hanging="425"/>
        <w:jc w:val="both"/>
        <w:rPr>
          <w:b w:val="0"/>
        </w:rPr>
      </w:pPr>
      <w:r w:rsidRPr="002036B8">
        <w:rPr>
          <w:rFonts w:cs="Arial"/>
          <w:b w:val="0"/>
          <w:color w:val="414142"/>
          <w:szCs w:val="20"/>
          <w:shd w:val="clear" w:color="auto" w:fill="F1F1F1"/>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2036B8">
        <w:rPr>
          <w:rStyle w:val="apple-converted-space"/>
          <w:b w:val="0"/>
          <w:color w:val="414142"/>
          <w:szCs w:val="20"/>
          <w:shd w:val="clear" w:color="auto" w:fill="F1F1F1"/>
        </w:rPr>
        <w:t> </w:t>
      </w:r>
      <w:r w:rsidRPr="002036B8">
        <w:rPr>
          <w:rFonts w:cs="Arial"/>
          <w:b w:val="0"/>
          <w:i/>
          <w:iCs/>
          <w:color w:val="414142"/>
          <w:szCs w:val="20"/>
          <w:shd w:val="clear" w:color="auto" w:fill="F1F1F1"/>
        </w:rPr>
        <w:t>euro</w:t>
      </w:r>
      <w:r>
        <w:rPr>
          <w:rFonts w:cs="Arial"/>
          <w:b w:val="0"/>
          <w:szCs w:val="20"/>
          <w:shd w:val="clear" w:color="auto" w:fill="F1F1F1"/>
        </w:rPr>
        <w:t>;</w:t>
      </w:r>
    </w:p>
    <w:p w14:paraId="74E61438" w14:textId="77777777" w:rsidR="006C251C" w:rsidRPr="002759F5" w:rsidRDefault="006C251C" w:rsidP="002759F5">
      <w:pPr>
        <w:pStyle w:val="Apakpunkts"/>
        <w:numPr>
          <w:ilvl w:val="0"/>
          <w:numId w:val="36"/>
        </w:numPr>
        <w:ind w:left="1276" w:hanging="425"/>
        <w:jc w:val="both"/>
        <w:rPr>
          <w:b w:val="0"/>
        </w:rPr>
      </w:pPr>
      <w:r w:rsidRPr="002759F5">
        <w:rPr>
          <w:rStyle w:val="apple-style-span"/>
          <w:b w:val="0"/>
        </w:rPr>
        <w:t>Pretendents ir sniedzis nepatiesu informāciju tā kvalifikācijas novērtēšanai vai vispār nav sniedzis pieprasīto informāciju.</w:t>
      </w:r>
    </w:p>
    <w:p w14:paraId="39A29511" w14:textId="77777777" w:rsidR="006C251C" w:rsidRPr="00F82EFA" w:rsidRDefault="006C251C" w:rsidP="006C251C">
      <w:pPr>
        <w:pStyle w:val="ListParagraph"/>
        <w:rPr>
          <w:b/>
        </w:rPr>
      </w:pPr>
    </w:p>
    <w:p w14:paraId="2D3D763B" w14:textId="77777777" w:rsidR="006C251C" w:rsidRPr="00FB455A" w:rsidRDefault="006C251C" w:rsidP="006C251C">
      <w:pPr>
        <w:pStyle w:val="Apakpunkts"/>
        <w:jc w:val="both"/>
        <w:rPr>
          <w:b w:val="0"/>
        </w:rPr>
      </w:pPr>
      <w:r w:rsidRPr="00FB455A">
        <w:rPr>
          <w:b w:val="0"/>
        </w:rPr>
        <w:t>Pretendentu izslēgšanas nosacījumi attiecas uz:</w:t>
      </w:r>
    </w:p>
    <w:p w14:paraId="29ED9318" w14:textId="77777777" w:rsidR="00FB455A" w:rsidRPr="00FB455A" w:rsidRDefault="006C251C" w:rsidP="008577FC">
      <w:pPr>
        <w:pStyle w:val="Rindkopa"/>
        <w:numPr>
          <w:ilvl w:val="0"/>
          <w:numId w:val="11"/>
        </w:numPr>
        <w:rPr>
          <w:szCs w:val="20"/>
        </w:rPr>
      </w:pPr>
      <w:r w:rsidRPr="00FB455A">
        <w:t>pretendentu (ja pretendents ir fiziska vai juridiska persona)</w:t>
      </w:r>
      <w:r w:rsidR="00FB455A" w:rsidRPr="00FB455A">
        <w:t>;</w:t>
      </w:r>
      <w:r w:rsidRPr="00FB455A">
        <w:t xml:space="preserve"> </w:t>
      </w:r>
    </w:p>
    <w:p w14:paraId="1A30DB82" w14:textId="77777777" w:rsidR="00FB455A" w:rsidRPr="00FB455A" w:rsidRDefault="006C251C" w:rsidP="008577FC">
      <w:pPr>
        <w:pStyle w:val="Rindkopa"/>
        <w:numPr>
          <w:ilvl w:val="0"/>
          <w:numId w:val="11"/>
        </w:numPr>
        <w:rPr>
          <w:szCs w:val="20"/>
        </w:rPr>
      </w:pPr>
      <w:r w:rsidRPr="00FB455A">
        <w:t xml:space="preserve">personālsabiedrību un visiem personālsabiedrības biedriem (ja piedāvājumu </w:t>
      </w:r>
      <w:r w:rsidR="00FB455A" w:rsidRPr="00FB455A">
        <w:t>iesniedz personālsabiedrība);</w:t>
      </w:r>
    </w:p>
    <w:p w14:paraId="5F61D142" w14:textId="77777777" w:rsidR="006C251C" w:rsidRPr="00FB455A" w:rsidRDefault="006C251C" w:rsidP="008577FC">
      <w:pPr>
        <w:pStyle w:val="Rindkopa"/>
        <w:numPr>
          <w:ilvl w:val="0"/>
          <w:numId w:val="11"/>
        </w:numPr>
        <w:rPr>
          <w:szCs w:val="20"/>
        </w:rPr>
      </w:pPr>
      <w:r w:rsidRPr="00FB455A">
        <w:t>personu apvienības dalībniekiem (ja piedāvājumu iesniedz personu apvienība)</w:t>
      </w:r>
      <w:r w:rsidR="00FB455A" w:rsidRPr="00FB455A">
        <w:t>;</w:t>
      </w:r>
    </w:p>
    <w:p w14:paraId="46A5B24F" w14:textId="77777777" w:rsidR="00FB455A" w:rsidRPr="00FB455A" w:rsidRDefault="00FB455A" w:rsidP="00FB455A">
      <w:pPr>
        <w:pStyle w:val="Rindkopa"/>
        <w:numPr>
          <w:ilvl w:val="0"/>
          <w:numId w:val="11"/>
        </w:numPr>
      </w:pPr>
      <w:r w:rsidRPr="00FB455A">
        <w:t>p</w:t>
      </w:r>
      <w:r w:rsidR="006C251C" w:rsidRPr="00FB455A">
        <w:t>ersonām (t.sk. apakšuzņēmējiem), uz kuru iespējām Pretendents balstās</w:t>
      </w:r>
      <w:r w:rsidRPr="00FB455A">
        <w:t xml:space="preserve">; </w:t>
      </w:r>
    </w:p>
    <w:p w14:paraId="5DB658AA" w14:textId="77777777" w:rsidR="00FB455A" w:rsidRPr="00FB455A" w:rsidRDefault="00FB455A" w:rsidP="00FB455A">
      <w:pPr>
        <w:pStyle w:val="Rindkopa"/>
        <w:numPr>
          <w:ilvl w:val="0"/>
          <w:numId w:val="11"/>
        </w:numPr>
      </w:pPr>
      <w:r w:rsidRPr="00FB455A">
        <w:rPr>
          <w:rFonts w:cs="Arial"/>
          <w:szCs w:val="20"/>
        </w:rPr>
        <w:t>uz pretendenta norādīto apakšuzņēmēju, kura sniedzamo pakalpojumu vērtība ir vismaz 10 procenti no kopējās pakalpojuma līguma vērtības.</w:t>
      </w:r>
    </w:p>
    <w:p w14:paraId="3774550A" w14:textId="77777777" w:rsidR="00C74459" w:rsidRPr="00C74459" w:rsidRDefault="00C74459" w:rsidP="00C74459">
      <w:pPr>
        <w:pStyle w:val="Punkts"/>
        <w:numPr>
          <w:ilvl w:val="0"/>
          <w:numId w:val="0"/>
        </w:numPr>
        <w:ind w:left="851"/>
      </w:pPr>
    </w:p>
    <w:p w14:paraId="04EF2DF6" w14:textId="77777777" w:rsidR="00F311B7" w:rsidRPr="00F311B7" w:rsidRDefault="00BC4DA2" w:rsidP="00F311B7">
      <w:pPr>
        <w:pStyle w:val="Apakpunkts"/>
        <w:jc w:val="both"/>
        <w:rPr>
          <w:b w:val="0"/>
        </w:rPr>
      </w:pPr>
      <w:r w:rsidRPr="00C74459">
        <w:rPr>
          <w:rFonts w:cs="Arial"/>
          <w:b w:val="0"/>
          <w:szCs w:val="20"/>
          <w:shd w:val="clear" w:color="auto" w:fill="F1F1F1"/>
        </w:rPr>
        <w:t xml:space="preserve">Ja pretendenta vai </w:t>
      </w:r>
      <w:r w:rsidR="00C74459">
        <w:rPr>
          <w:rFonts w:cs="Arial"/>
          <w:b w:val="0"/>
          <w:szCs w:val="20"/>
          <w:shd w:val="clear" w:color="auto" w:fill="F1F1F1"/>
        </w:rPr>
        <w:t>5.</w:t>
      </w:r>
      <w:r w:rsidR="007165B2">
        <w:rPr>
          <w:rFonts w:cs="Arial"/>
          <w:b w:val="0"/>
          <w:szCs w:val="20"/>
          <w:shd w:val="clear" w:color="auto" w:fill="F1F1F1"/>
        </w:rPr>
        <w:t>2</w:t>
      </w:r>
      <w:r w:rsidR="00B145D0">
        <w:rPr>
          <w:rFonts w:cs="Arial"/>
          <w:b w:val="0"/>
          <w:szCs w:val="20"/>
          <w:shd w:val="clear" w:color="auto" w:fill="F1F1F1"/>
        </w:rPr>
        <w:t>.</w:t>
      </w:r>
      <w:r w:rsidRPr="00C74459">
        <w:rPr>
          <w:rFonts w:cs="Arial"/>
          <w:b w:val="0"/>
          <w:szCs w:val="20"/>
          <w:shd w:val="clear" w:color="auto" w:fill="F1F1F1"/>
        </w:rPr>
        <w:t>punktā minētās personas maksātnespējas procesā, kas uzsākts atbilstoši likumam "</w:t>
      </w:r>
      <w:hyperlink r:id="rId8" w:tgtFrame="_blank" w:history="1">
        <w:r w:rsidRPr="00C74459">
          <w:rPr>
            <w:rStyle w:val="Hyperlink"/>
            <w:b w:val="0"/>
            <w:color w:val="auto"/>
            <w:szCs w:val="20"/>
            <w:shd w:val="clear" w:color="auto" w:fill="F1F1F1"/>
          </w:rPr>
          <w:t>Par uzņēmumu un uzņēmējsabiedrību maksātnespēju</w:t>
        </w:r>
      </w:hyperlink>
      <w:r w:rsidRPr="00C74459">
        <w:rPr>
          <w:rFonts w:cs="Arial"/>
          <w:b w:val="0"/>
          <w:szCs w:val="20"/>
          <w:shd w:val="clear" w:color="auto" w:fill="F1F1F1"/>
        </w:rPr>
        <w:t>" vai</w:t>
      </w:r>
      <w:r w:rsidRPr="00C74459">
        <w:rPr>
          <w:rStyle w:val="apple-converted-space"/>
          <w:b w:val="0"/>
          <w:szCs w:val="20"/>
          <w:shd w:val="clear" w:color="auto" w:fill="F1F1F1"/>
        </w:rPr>
        <w:t> </w:t>
      </w:r>
      <w:hyperlink r:id="rId9" w:tgtFrame="_blank" w:history="1">
        <w:r w:rsidRPr="00C74459">
          <w:rPr>
            <w:rStyle w:val="Hyperlink"/>
            <w:b w:val="0"/>
            <w:color w:val="auto"/>
            <w:szCs w:val="20"/>
            <w:shd w:val="clear" w:color="auto" w:fill="F1F1F1"/>
          </w:rPr>
          <w:t>Maksātnespējas likumam</w:t>
        </w:r>
      </w:hyperlink>
      <w:r w:rsidRPr="00C74459">
        <w:rPr>
          <w:rFonts w:cs="Arial"/>
          <w:b w:val="0"/>
          <w:szCs w:val="20"/>
          <w:shd w:val="clear" w:color="auto" w:fill="F1F1F1"/>
        </w:rPr>
        <w:t xml:space="preserve">, kas bija spēkā līdz 2010. gada 31. oktobrim, tiek piemērota sanācija vai izlīgums (mierizlīgums), sabiedrisko pakalpojumu sniedzējs, izvērtējot iespējamos ekonomiskos riskus un ņemot vērā iepirkuma līguma priekšmetu, var lemt par </w:t>
      </w:r>
      <w:r w:rsidR="00C74459">
        <w:rPr>
          <w:rFonts w:cs="Arial"/>
          <w:b w:val="0"/>
          <w:szCs w:val="20"/>
          <w:shd w:val="clear" w:color="auto" w:fill="F1F1F1"/>
        </w:rPr>
        <w:t>5.</w:t>
      </w:r>
      <w:r w:rsidR="007165B2">
        <w:rPr>
          <w:rFonts w:cs="Arial"/>
          <w:b w:val="0"/>
          <w:szCs w:val="20"/>
          <w:shd w:val="clear" w:color="auto" w:fill="F1F1F1"/>
        </w:rPr>
        <w:t>2</w:t>
      </w:r>
      <w:r w:rsidR="00C74459">
        <w:rPr>
          <w:rFonts w:cs="Arial"/>
          <w:b w:val="0"/>
          <w:szCs w:val="20"/>
          <w:shd w:val="clear" w:color="auto" w:fill="F1F1F1"/>
        </w:rPr>
        <w:t>.punkta</w:t>
      </w:r>
      <w:r w:rsidRPr="00C74459">
        <w:rPr>
          <w:rFonts w:cs="Arial"/>
          <w:b w:val="0"/>
          <w:szCs w:val="20"/>
          <w:shd w:val="clear" w:color="auto" w:fill="F1F1F1"/>
        </w:rPr>
        <w:t xml:space="preserve"> nepiemērošanu.</w:t>
      </w:r>
      <w:r w:rsidR="00F311B7">
        <w:rPr>
          <w:rFonts w:cs="Arial"/>
          <w:b w:val="0"/>
          <w:szCs w:val="20"/>
          <w:shd w:val="clear" w:color="auto" w:fill="F1F1F1"/>
        </w:rPr>
        <w:t xml:space="preserve"> </w:t>
      </w:r>
    </w:p>
    <w:p w14:paraId="66C2FB39" w14:textId="77777777" w:rsidR="00F311B7" w:rsidRPr="00F311B7" w:rsidRDefault="00F311B7" w:rsidP="00F311B7">
      <w:pPr>
        <w:pStyle w:val="Apakpunkts"/>
        <w:numPr>
          <w:ilvl w:val="0"/>
          <w:numId w:val="0"/>
        </w:numPr>
        <w:ind w:left="851"/>
        <w:jc w:val="both"/>
        <w:rPr>
          <w:b w:val="0"/>
        </w:rPr>
      </w:pPr>
    </w:p>
    <w:p w14:paraId="612CB723" w14:textId="77777777" w:rsidR="00F311B7" w:rsidRDefault="00F311B7" w:rsidP="00F311B7">
      <w:pPr>
        <w:pStyle w:val="Apakpunkts"/>
        <w:jc w:val="both"/>
        <w:rPr>
          <w:b w:val="0"/>
        </w:rPr>
      </w:pPr>
      <w:r w:rsidRPr="00F311B7">
        <w:rPr>
          <w:b w:val="0"/>
        </w:rPr>
        <w:t xml:space="preserve">Ja sabiedrisko pakalpojumu sniedzējs konstatē, ka Ministru kabineta noteiktajā informācijas sistēmā saskaņā ar Valsts ieņēmumu dienesta publiskās nodokļu parādnieku datubāzes vai Nekustamā īpašuma nodokļa administrēšanas sistēmas </w:t>
      </w:r>
      <w:r w:rsidRPr="00F311B7">
        <w:rPr>
          <w:b w:val="0"/>
        </w:rPr>
        <w:lastRenderedPageBreak/>
        <w:t xml:space="preserve">pēdējās datu aktualizācijas datumā ievietoto informāciju kandidātam, pretendentam </w:t>
      </w:r>
      <w:r w:rsidRPr="007165B2">
        <w:rPr>
          <w:b w:val="0"/>
        </w:rPr>
        <w:t>vai 5.</w:t>
      </w:r>
      <w:r w:rsidR="007165B2" w:rsidRPr="007165B2">
        <w:rPr>
          <w:b w:val="0"/>
        </w:rPr>
        <w:t>2</w:t>
      </w:r>
      <w:r w:rsidR="00B145D0">
        <w:rPr>
          <w:b w:val="0"/>
        </w:rPr>
        <w:t>.</w:t>
      </w:r>
      <w:r w:rsidRPr="007165B2">
        <w:rPr>
          <w:b w:val="0"/>
        </w:rPr>
        <w:t>punktā minētajai personai piedāvājumu iesniegšanas termiņa pēdējā dienā vai dienā, kad pieņemts lēmums</w:t>
      </w:r>
      <w:r w:rsidRPr="00F311B7">
        <w:rPr>
          <w:b w:val="0"/>
        </w:rPr>
        <w:t xml:space="preserve"> par iespējamu iepirkuma līguma slēgšanas tiesību piešķiršanu, ir nodokļu parādi (tai skaitā valsts sociālās apdrošināšanas obligāto iemaksu parādi), kas kopsummā pārsniedz 150</w:t>
      </w:r>
      <w:r w:rsidRPr="00F311B7">
        <w:rPr>
          <w:rStyle w:val="apple-converted-space"/>
          <w:b w:val="0"/>
          <w:szCs w:val="20"/>
        </w:rPr>
        <w:t> </w:t>
      </w:r>
      <w:r w:rsidRPr="00F311B7">
        <w:rPr>
          <w:b w:val="0"/>
          <w:i/>
          <w:iCs/>
        </w:rPr>
        <w:t>euro</w:t>
      </w:r>
      <w:r w:rsidRPr="00F311B7">
        <w:rPr>
          <w:b w:val="0"/>
        </w:rPr>
        <w:t>, sabiedrisko pakalpojumu sniedzējs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w:t>
      </w:r>
      <w:r w:rsidRPr="00F311B7">
        <w:rPr>
          <w:rStyle w:val="apple-converted-space"/>
          <w:b w:val="0"/>
          <w:szCs w:val="20"/>
        </w:rPr>
        <w:t> </w:t>
      </w:r>
      <w:r w:rsidRPr="00F311B7">
        <w:rPr>
          <w:b w:val="0"/>
          <w:i/>
          <w:iCs/>
        </w:rPr>
        <w:t>euro</w:t>
      </w:r>
      <w:r w:rsidRPr="00F311B7">
        <w:rPr>
          <w:b w:val="0"/>
        </w:rPr>
        <w:t xml:space="preserve">. Ja noteiktajā termiņā apliecinājums nav iesniegts, sabiedrisko pakalpojumu sniedzējs pretendentu izslēdz no dalības iepirkumā. Ja sabiedrisko pakalpojumu sniedzējs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vai </w:t>
      </w:r>
      <w:r w:rsidR="00405CAD" w:rsidRPr="007165B2">
        <w:rPr>
          <w:b w:val="0"/>
        </w:rPr>
        <w:t>5.</w:t>
      </w:r>
      <w:r w:rsidR="007165B2" w:rsidRPr="007165B2">
        <w:rPr>
          <w:b w:val="0"/>
        </w:rPr>
        <w:t>2</w:t>
      </w:r>
      <w:r w:rsidRPr="007165B2">
        <w:rPr>
          <w:b w:val="0"/>
        </w:rPr>
        <w:t>. punktā</w:t>
      </w:r>
      <w:r w:rsidRPr="00F311B7">
        <w:rPr>
          <w:b w:val="0"/>
        </w:rPr>
        <w:t xml:space="preserve"> minētajai personai pieteikumu vai piedāvājumu iesniegšanas termiņa pēdējā dienā vai dienā, kad pieņemts lēmums par iespējamu iepirkuma līguma slēgšanas tiesību piešķiršanu, nav nodokļu parādu (tai skaitā valsts sociālās apdrošināšanas obligāto iemaksu parādu), kas kopsummā pārsniedz 150</w:t>
      </w:r>
      <w:r w:rsidRPr="00F311B7">
        <w:rPr>
          <w:rStyle w:val="apple-converted-space"/>
          <w:b w:val="0"/>
          <w:szCs w:val="20"/>
        </w:rPr>
        <w:t> </w:t>
      </w:r>
      <w:r w:rsidRPr="00F311B7">
        <w:rPr>
          <w:b w:val="0"/>
          <w:i/>
          <w:iCs/>
        </w:rPr>
        <w:t>euro</w:t>
      </w:r>
      <w:r w:rsidRPr="00F311B7">
        <w:rPr>
          <w:b w:val="0"/>
        </w:rPr>
        <w:t>, sabiedrisko pakalpojumu sniedzējs apliecinājumu nepieprasa.</w:t>
      </w:r>
    </w:p>
    <w:p w14:paraId="0B7A961B" w14:textId="77777777" w:rsidR="00405CAD" w:rsidRDefault="00405CAD" w:rsidP="00405CAD">
      <w:pPr>
        <w:pStyle w:val="Apakpunkts"/>
        <w:numPr>
          <w:ilvl w:val="0"/>
          <w:numId w:val="0"/>
        </w:numPr>
        <w:ind w:left="851"/>
        <w:jc w:val="both"/>
        <w:rPr>
          <w:b w:val="0"/>
        </w:rPr>
      </w:pPr>
    </w:p>
    <w:p w14:paraId="78DD3BDC" w14:textId="77777777" w:rsidR="00F311B7" w:rsidRPr="00405CAD" w:rsidRDefault="00DD430D" w:rsidP="00405CAD">
      <w:pPr>
        <w:pStyle w:val="Apakpunkts"/>
        <w:jc w:val="both"/>
        <w:rPr>
          <w:b w:val="0"/>
        </w:rPr>
      </w:pPr>
      <w:r>
        <w:rPr>
          <w:b w:val="0"/>
        </w:rPr>
        <w:t>P</w:t>
      </w:r>
      <w:r w:rsidR="00F311B7" w:rsidRPr="00405CAD">
        <w:rPr>
          <w:b w:val="0"/>
        </w:rPr>
        <w:t>retendents, l</w:t>
      </w:r>
      <w:r w:rsidR="00405CAD">
        <w:rPr>
          <w:b w:val="0"/>
        </w:rPr>
        <w:t xml:space="preserve">ai apliecinātu, ka tam, kā arī </w:t>
      </w:r>
      <w:r w:rsidR="00405CAD" w:rsidRPr="007165B2">
        <w:rPr>
          <w:b w:val="0"/>
        </w:rPr>
        <w:t>5.</w:t>
      </w:r>
      <w:r w:rsidR="007165B2" w:rsidRPr="007165B2">
        <w:rPr>
          <w:b w:val="0"/>
        </w:rPr>
        <w:t>2</w:t>
      </w:r>
      <w:r w:rsidR="00405CAD" w:rsidRPr="007165B2">
        <w:rPr>
          <w:b w:val="0"/>
        </w:rPr>
        <w:t>.</w:t>
      </w:r>
      <w:r w:rsidR="00F311B7" w:rsidRPr="007165B2">
        <w:rPr>
          <w:b w:val="0"/>
        </w:rPr>
        <w:t>punktā</w:t>
      </w:r>
      <w:r w:rsidR="00F311B7" w:rsidRPr="00405CAD">
        <w:rPr>
          <w:b w:val="0"/>
        </w:rPr>
        <w:t xml:space="preserve"> minētajai personai nebija nodokļu parādu (tai skaitā valsts sociālās apdrošināšanas obligāto iemaksu parādu), kas kopsummā Latvijā pārsniedz 150</w:t>
      </w:r>
      <w:r w:rsidR="00F311B7" w:rsidRPr="00405CAD">
        <w:rPr>
          <w:rStyle w:val="apple-converted-space"/>
          <w:b w:val="0"/>
          <w:szCs w:val="20"/>
        </w:rPr>
        <w:t> </w:t>
      </w:r>
      <w:r w:rsidR="00F311B7" w:rsidRPr="00405CAD">
        <w:rPr>
          <w:b w:val="0"/>
          <w:i/>
          <w:iCs/>
        </w:rPr>
        <w:t>euro</w:t>
      </w:r>
      <w:r w:rsidR="00F311B7" w:rsidRPr="00405CAD">
        <w:rPr>
          <w:b w:val="0"/>
        </w:rPr>
        <w:t>, šā panta septītajā daļā minētajā termiņā iesniedz:</w:t>
      </w:r>
    </w:p>
    <w:p w14:paraId="5A4E4DA6" w14:textId="77777777" w:rsidR="007165B2" w:rsidRDefault="00F311B7" w:rsidP="000E402F">
      <w:pPr>
        <w:pStyle w:val="Punkts"/>
        <w:numPr>
          <w:ilvl w:val="1"/>
          <w:numId w:val="37"/>
        </w:numPr>
        <w:ind w:left="1276" w:hanging="425"/>
        <w:jc w:val="both"/>
        <w:rPr>
          <w:b w:val="0"/>
        </w:rPr>
      </w:pPr>
      <w:r w:rsidRPr="00405CAD">
        <w:rPr>
          <w:b w:val="0"/>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r w:rsidR="007165B2">
        <w:rPr>
          <w:b w:val="0"/>
        </w:rPr>
        <w:t xml:space="preserve"> </w:t>
      </w:r>
    </w:p>
    <w:p w14:paraId="0905B459" w14:textId="77777777" w:rsidR="00F311B7" w:rsidRPr="00405CAD" w:rsidRDefault="00F311B7" w:rsidP="000E402F">
      <w:pPr>
        <w:pStyle w:val="Punkts"/>
        <w:numPr>
          <w:ilvl w:val="1"/>
          <w:numId w:val="37"/>
        </w:numPr>
        <w:ind w:left="1276" w:hanging="425"/>
        <w:jc w:val="both"/>
        <w:rPr>
          <w:b w:val="0"/>
        </w:rPr>
      </w:pPr>
      <w:r w:rsidRPr="00405CAD">
        <w:rPr>
          <w:b w:val="0"/>
        </w:rPr>
        <w:t>pašvaldības izdotu izziņu par to, ka attiecīgajai personai nebija nekustamā īpašuma nodokļa parādu;</w:t>
      </w:r>
    </w:p>
    <w:p w14:paraId="3AE4620B" w14:textId="77777777" w:rsidR="00F311B7" w:rsidRPr="00405CAD" w:rsidRDefault="00F311B7" w:rsidP="000E402F">
      <w:pPr>
        <w:pStyle w:val="Punkts"/>
        <w:numPr>
          <w:ilvl w:val="0"/>
          <w:numId w:val="37"/>
        </w:numPr>
        <w:ind w:left="1276" w:hanging="425"/>
        <w:jc w:val="both"/>
        <w:rPr>
          <w:b w:val="0"/>
        </w:rPr>
      </w:pPr>
      <w:r w:rsidRPr="00405CAD">
        <w:rPr>
          <w:b w:val="0"/>
        </w:rPr>
        <w:t>Valsts ieņēmumu dienesta vai pašvaldības kompetentās institūcijas izdota lēmuma kopiju par nodokļu samaksas termiņa pagarināšanu vai atlikšanu vai vienošanās ar Valsts ieņēmumu dienestu par nodokļu parāda nomaksu kopiju, vai citus objektīvus pierādījumus par nodokļu parādu neesību.</w:t>
      </w:r>
    </w:p>
    <w:p w14:paraId="6692242C" w14:textId="77777777" w:rsidR="006C251C" w:rsidRPr="00E31D82" w:rsidRDefault="006C251C" w:rsidP="006C251C">
      <w:pPr>
        <w:pStyle w:val="Punkts"/>
        <w:numPr>
          <w:ilvl w:val="0"/>
          <w:numId w:val="0"/>
        </w:numPr>
        <w:ind w:left="851"/>
      </w:pPr>
    </w:p>
    <w:p w14:paraId="0F82A692" w14:textId="77777777" w:rsidR="006C251C" w:rsidRDefault="006C251C" w:rsidP="006C251C">
      <w:pPr>
        <w:pStyle w:val="Punkts"/>
      </w:pPr>
      <w:bookmarkStart w:id="24" w:name="_Toc197834088"/>
      <w:bookmarkStart w:id="25" w:name="_Toc133912243"/>
      <w:bookmarkStart w:id="26" w:name="_Toc133912411"/>
      <w:bookmarkStart w:id="27" w:name="_Toc133912606"/>
      <w:bookmarkStart w:id="28" w:name="_Toc133912720"/>
      <w:bookmarkStart w:id="29" w:name="_Toc133912244"/>
      <w:bookmarkStart w:id="30" w:name="_Toc133912412"/>
      <w:bookmarkStart w:id="31" w:name="_Toc133912607"/>
      <w:bookmarkStart w:id="32" w:name="_Toc133912721"/>
      <w:bookmarkStart w:id="33" w:name="_Toc134418279"/>
      <w:bookmarkStart w:id="34" w:name="_Toc134628684"/>
      <w:bookmarkStart w:id="35" w:name="_Toc409790785"/>
      <w:bookmarkEnd w:id="24"/>
      <w:bookmarkEnd w:id="25"/>
      <w:bookmarkEnd w:id="26"/>
      <w:bookmarkEnd w:id="27"/>
      <w:bookmarkEnd w:id="28"/>
      <w:bookmarkEnd w:id="29"/>
      <w:bookmarkEnd w:id="30"/>
      <w:bookmarkEnd w:id="31"/>
      <w:bookmarkEnd w:id="32"/>
      <w:r>
        <w:t>Pretenden</w:t>
      </w:r>
      <w:r w:rsidRPr="00E20449">
        <w:t>t</w:t>
      </w:r>
      <w:r>
        <w:t>a</w:t>
      </w:r>
      <w:r w:rsidRPr="00E20449">
        <w:t xml:space="preserve"> kvalifikācijas prasības</w:t>
      </w:r>
      <w:bookmarkEnd w:id="33"/>
      <w:bookmarkEnd w:id="34"/>
      <w:bookmarkEnd w:id="35"/>
    </w:p>
    <w:p w14:paraId="223CE8D0" w14:textId="77777777" w:rsidR="006C251C" w:rsidRPr="00A639EF" w:rsidRDefault="006C251C" w:rsidP="006C251C">
      <w:pPr>
        <w:pStyle w:val="Apakpunkts"/>
        <w:numPr>
          <w:ilvl w:val="0"/>
          <w:numId w:val="0"/>
        </w:numPr>
      </w:pPr>
    </w:p>
    <w:p w14:paraId="15BC28C4" w14:textId="77777777" w:rsidR="006C251C" w:rsidRPr="008E3899" w:rsidRDefault="006C251C" w:rsidP="006C251C">
      <w:pPr>
        <w:pStyle w:val="Apakpunkts"/>
      </w:pPr>
      <w:bookmarkStart w:id="36" w:name="_Toc134418280"/>
      <w:bookmarkStart w:id="37" w:name="_Toc134628685"/>
      <w:r w:rsidRPr="008E3899">
        <w:t>Prasības attiecībā uz Pretendenta atbilstību profesionālās darbības veikšanai</w:t>
      </w:r>
      <w:bookmarkEnd w:id="36"/>
      <w:bookmarkEnd w:id="37"/>
    </w:p>
    <w:p w14:paraId="6E749954" w14:textId="77777777" w:rsidR="006C251C" w:rsidRPr="008E3899" w:rsidRDefault="006C251C" w:rsidP="006C251C">
      <w:pPr>
        <w:pStyle w:val="Paragrfs"/>
      </w:pPr>
      <w:bookmarkStart w:id="38" w:name="_Pretendents_normatīvajos_tiesību_ak"/>
      <w:bookmarkEnd w:id="38"/>
      <w:r w:rsidRPr="008E3899">
        <w:t xml:space="preserve">Pretendents, personālsabiedrība un visi personālsabiedrības biedri (ja piedāvājumu iesniedz personālsabiedrība) vai visi personu apvienības dalībnieki (ja piedāvājumu iesniedz personu apvienība), kā arī </w:t>
      </w:r>
      <w:r w:rsidR="00E8276B">
        <w:t>p</w:t>
      </w:r>
      <w:r w:rsidRPr="008E3899">
        <w:t xml:space="preserve">ersonas (t.sk. apakšuzņēmēji), uz kuru iespējām </w:t>
      </w:r>
      <w:r w:rsidR="00E8276B">
        <w:t>p</w:t>
      </w:r>
      <w:r w:rsidRPr="008E3899">
        <w:t xml:space="preserve">retendents balstās, normatīvajos tiesību </w:t>
      </w:r>
      <w:smartTag w:uri="schemas-tilde-lv/tildestengine" w:element="veidnes">
        <w:smartTagPr>
          <w:attr w:name="baseform" w:val="akt|s"/>
          <w:attr w:name="id" w:val="-1"/>
          <w:attr w:name="text" w:val="aktos"/>
        </w:smartTagPr>
        <w:r w:rsidRPr="008E3899">
          <w:t>aktos</w:t>
        </w:r>
      </w:smartTag>
      <w:r w:rsidRPr="008E3899">
        <w:t xml:space="preserve"> noteiktajos gadījumos ir reģistrēti komercreģistrā vai līdzvērtīgā reģistrā ārvalstīs.</w:t>
      </w:r>
    </w:p>
    <w:p w14:paraId="0A2B1937" w14:textId="77777777" w:rsidR="006C251C" w:rsidRPr="008E3899" w:rsidRDefault="006C251C" w:rsidP="006C251C">
      <w:pPr>
        <w:pStyle w:val="Rindkopa"/>
      </w:pPr>
    </w:p>
    <w:p w14:paraId="32730376" w14:textId="2E2DDB11" w:rsidR="006C251C" w:rsidRPr="008E3899" w:rsidRDefault="006C251C" w:rsidP="006C251C">
      <w:pPr>
        <w:pStyle w:val="Paragrfs"/>
      </w:pPr>
      <w:r w:rsidRPr="008E3899">
        <w:t xml:space="preserve">Pretendents, personālsabiedrības biedrs, personu apvienības dalībnieks (ja piedāvājumu iesniedz personālsabiedrība vai personu apvienība) vai </w:t>
      </w:r>
      <w:r w:rsidR="00E8276B">
        <w:t>p</w:t>
      </w:r>
      <w:r w:rsidRPr="008E3899">
        <w:t xml:space="preserve">ersona (t.sk. apakšuzņēmējs), uz kura iespējām </w:t>
      </w:r>
      <w:r w:rsidR="00E8276B">
        <w:t>p</w:t>
      </w:r>
      <w:r w:rsidRPr="008E3899">
        <w:t xml:space="preserve">retendents balstās, kas sniegs pakalpojumus, kuru sniegšanai nepieciešama reģistrācija Būvkomersantu reģistrā ir reģistrēts būvkomersantu reģistrā vai attiecīgā profesionālā reģistrā ārvalstīs, vai </w:t>
      </w:r>
      <w:r w:rsidR="00E8276B">
        <w:t>p</w:t>
      </w:r>
      <w:r w:rsidRPr="008E3899">
        <w:t xml:space="preserve">retendentam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Pr="008E3899">
          <w:t>akti</w:t>
        </w:r>
      </w:smartTag>
      <w:r w:rsidRPr="008E3899">
        <w:t xml:space="preserve"> paredz profesionālo reģistrāciju, licences, </w:t>
      </w:r>
      <w:smartTag w:uri="schemas-tilde-lv/tildestengine" w:element="veidnes">
        <w:smartTagPr>
          <w:attr w:name="baseform" w:val="sertifikāt|s"/>
          <w:attr w:name="id" w:val="-1"/>
          <w:attr w:name="text" w:val="sertifikāta"/>
        </w:smartTagPr>
        <w:r w:rsidRPr="008E3899">
          <w:t>sertifikāta</w:t>
        </w:r>
      </w:smartTag>
      <w:r w:rsidRPr="008E3899">
        <w:t xml:space="preserve"> vai citus līd</w:t>
      </w:r>
      <w:r w:rsidR="008E3899" w:rsidRPr="008E3899">
        <w:t>zvērtīgu dokumentu izsniegšanu.</w:t>
      </w:r>
    </w:p>
    <w:p w14:paraId="01588D5A" w14:textId="77777777" w:rsidR="006C251C" w:rsidRPr="005F7E4D" w:rsidRDefault="006C251C" w:rsidP="006C251C">
      <w:pPr>
        <w:pStyle w:val="Rindkopa"/>
        <w:ind w:left="0"/>
      </w:pPr>
    </w:p>
    <w:p w14:paraId="3D33741C" w14:textId="66229761" w:rsidR="006C251C" w:rsidRPr="00D2547E" w:rsidRDefault="006C251C" w:rsidP="006C251C">
      <w:pPr>
        <w:pStyle w:val="Paragrfs"/>
        <w:rPr>
          <w:bCs/>
        </w:rPr>
      </w:pPr>
      <w:r w:rsidRPr="00D2547E">
        <w:t xml:space="preserve">Pretendenta </w:t>
      </w:r>
      <w:r w:rsidR="008E3899" w:rsidRPr="00D2547E">
        <w:t>piedāvātajiem</w:t>
      </w:r>
      <w:r w:rsidRPr="00D2547E">
        <w:t xml:space="preserve"> </w:t>
      </w:r>
      <w:r w:rsidR="00EF74F2">
        <w:t>speciālistiem</w:t>
      </w:r>
      <w:r w:rsidRPr="00D2547E">
        <w:t xml:space="preserve"> </w:t>
      </w:r>
      <w:r w:rsidR="00012F36">
        <w:t xml:space="preserve">(atbilstoši 6.3.2.punkta noteikumiem) </w:t>
      </w:r>
      <w:r w:rsidR="00EF74F2">
        <w:t>ir spēkā esošs un normatīvajiem aktiem atbilstošs sertifikāts</w:t>
      </w:r>
      <w:r w:rsidR="00D2547E" w:rsidRPr="00D2547E">
        <w:t xml:space="preserve"> </w:t>
      </w:r>
      <w:r w:rsidRPr="00D2547E">
        <w:rPr>
          <w:szCs w:val="20"/>
        </w:rPr>
        <w:t>pieprasīto būvdarbu projektēšanas reglamentētajā jomā.</w:t>
      </w:r>
      <w:r w:rsidRPr="00D2547E">
        <w:t xml:space="preserve"> </w:t>
      </w:r>
    </w:p>
    <w:p w14:paraId="79FA3BC6" w14:textId="77777777" w:rsidR="006C251C" w:rsidRPr="00E31D82" w:rsidRDefault="006C251C" w:rsidP="006C251C">
      <w:pPr>
        <w:pStyle w:val="Paragrfs"/>
        <w:numPr>
          <w:ilvl w:val="0"/>
          <w:numId w:val="0"/>
        </w:numPr>
        <w:rPr>
          <w:bCs/>
        </w:rPr>
      </w:pPr>
    </w:p>
    <w:p w14:paraId="0FD40BED" w14:textId="77777777" w:rsidR="006C251C" w:rsidRDefault="006C251C" w:rsidP="006C251C">
      <w:pPr>
        <w:pStyle w:val="Paragrfs"/>
        <w:numPr>
          <w:ilvl w:val="0"/>
          <w:numId w:val="0"/>
        </w:numPr>
        <w:ind w:left="900"/>
        <w:rPr>
          <w:bCs/>
        </w:rPr>
      </w:pPr>
      <w:r w:rsidRPr="00E20449">
        <w:lastRenderedPageBreak/>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text" w:val="līgums"/>
          <w:attr w:name="baseform" w:val="līgums"/>
          <w:attr w:name="id" w:val="-1"/>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14:paraId="54DA3347" w14:textId="77777777" w:rsidR="006C251C" w:rsidRPr="00A639EF" w:rsidRDefault="006C251C" w:rsidP="006C251C">
      <w:pPr>
        <w:pStyle w:val="Rindkopa"/>
      </w:pPr>
    </w:p>
    <w:p w14:paraId="51EDFCC4" w14:textId="77777777" w:rsidR="006C251C" w:rsidRPr="00E31D82" w:rsidRDefault="006C251C" w:rsidP="006C251C">
      <w:pPr>
        <w:pStyle w:val="Apakpunkts"/>
      </w:pPr>
      <w:bookmarkStart w:id="39" w:name="_Toc134418281"/>
      <w:bookmarkStart w:id="40" w:name="_Toc134628686"/>
      <w:r w:rsidRPr="00E20449">
        <w:t xml:space="preserve">Prasības attiecībā uz </w:t>
      </w:r>
      <w:r w:rsidR="00E8276B">
        <w:t>p</w:t>
      </w:r>
      <w:r>
        <w:t>retenden</w:t>
      </w:r>
      <w:r w:rsidRPr="00E20449">
        <w:t xml:space="preserve">ta saimniecisko un finansiālo </w:t>
      </w:r>
      <w:r w:rsidRPr="00E31D82">
        <w:t>stāvokli</w:t>
      </w:r>
      <w:bookmarkEnd w:id="39"/>
      <w:bookmarkEnd w:id="40"/>
    </w:p>
    <w:p w14:paraId="3206BA1B" w14:textId="3DE964F3" w:rsidR="006C251C" w:rsidRPr="00E31D82" w:rsidRDefault="001F7B4D" w:rsidP="006C251C">
      <w:pPr>
        <w:pStyle w:val="Rindkopa"/>
      </w:pPr>
      <w:r>
        <w:t xml:space="preserve">Pretendenta </w:t>
      </w:r>
      <w:r w:rsidR="006C251C" w:rsidRPr="00E31D82">
        <w:t xml:space="preserve">gada kopējais finanšu vidējais apgrozījums attiecībā uz </w:t>
      </w:r>
      <w:r w:rsidR="00AA122E">
        <w:t>ūdensapgādes un kanalizācijas</w:t>
      </w:r>
      <w:r>
        <w:t xml:space="preserve"> tīklu projektēšanas darbiem</w:t>
      </w:r>
      <w:r w:rsidR="006C251C" w:rsidRPr="00E31D82">
        <w:t xml:space="preserve"> Pretendenta darbības pēdējo trīs gadu laikā </w:t>
      </w:r>
      <w:r w:rsidR="00154B2E">
        <w:t>vismaz 3 (trīs)</w:t>
      </w:r>
      <w:r w:rsidR="006C251C" w:rsidRPr="00E31D82">
        <w:t xml:space="preserve"> </w:t>
      </w:r>
      <w:r w:rsidR="006C251C" w:rsidRPr="00154B2E">
        <w:t>reizes pārsniedz piedāvāto Pakalpojuma kopējo cenu bez pievienotās vē</w:t>
      </w:r>
      <w:r w:rsidR="00154B2E" w:rsidRPr="00154B2E">
        <w:t>rtības nodokļa (turpmāk – PVN).</w:t>
      </w:r>
      <w:r w:rsidR="006C251C" w:rsidRPr="00154B2E">
        <w:t xml:space="preserve"> Jaundibinātiem uzņēmumiem / uzņēmumiem, kas tirgū darbojas mazāk par trīs gadiem, informācija jāiesniedz par </w:t>
      </w:r>
      <w:r w:rsidR="00154B2E" w:rsidRPr="00154B2E">
        <w:t>faktisko</w:t>
      </w:r>
      <w:r w:rsidR="006C251C" w:rsidRPr="00154B2E">
        <w:t xml:space="preserve"> darbības periodu.</w:t>
      </w:r>
    </w:p>
    <w:p w14:paraId="471E5B8D" w14:textId="77777777" w:rsidR="006C251C" w:rsidRPr="00E31D82" w:rsidRDefault="006C251C" w:rsidP="006C251C">
      <w:pPr>
        <w:pStyle w:val="Punkts"/>
        <w:numPr>
          <w:ilvl w:val="0"/>
          <w:numId w:val="0"/>
        </w:numPr>
      </w:pPr>
    </w:p>
    <w:p w14:paraId="72AAFD79" w14:textId="77777777" w:rsidR="006C251C" w:rsidRPr="00E31D82" w:rsidRDefault="006C251C" w:rsidP="006C251C">
      <w:pPr>
        <w:pStyle w:val="Apakpunkts"/>
      </w:pPr>
      <w:bookmarkStart w:id="41" w:name="_Toc134418282"/>
      <w:bookmarkStart w:id="42" w:name="_Toc134628687"/>
      <w:r w:rsidRPr="00E31D82">
        <w:t xml:space="preserve">Prasības attiecībā uz </w:t>
      </w:r>
      <w:r w:rsidR="00E8276B">
        <w:t>p</w:t>
      </w:r>
      <w:r w:rsidRPr="00E31D82">
        <w:t>retendenta tehniskajām un profesionālajām spējām</w:t>
      </w:r>
      <w:bookmarkEnd w:id="41"/>
      <w:bookmarkEnd w:id="42"/>
    </w:p>
    <w:p w14:paraId="24CAEF37" w14:textId="55009936" w:rsidR="00E67C6D" w:rsidRDefault="00915B3C" w:rsidP="00E67C6D">
      <w:pPr>
        <w:pStyle w:val="Paragrfs"/>
      </w:pPr>
      <w:r w:rsidRPr="00E31D82">
        <w:t xml:space="preserve">Pretendents pēdējo trīs gadu laikā ir izstrādājis </w:t>
      </w:r>
      <w:r>
        <w:t>ūdenssaimniecības sistēmu attīstības tehniskos projektus, kuros kopējais projektēšanas darbu apjoms ārējiem kanalizācijas tīkliem ir vismaz 14 km un tajos ir projektētas vismaz 14 kanalizācijas sūkņu stacijas.</w:t>
      </w:r>
      <w:r w:rsidR="00E67C6D">
        <w:t xml:space="preserve"> </w:t>
      </w:r>
    </w:p>
    <w:p w14:paraId="5C03738D" w14:textId="77777777" w:rsidR="00915B3C" w:rsidRDefault="00915B3C" w:rsidP="00915B3C">
      <w:pPr>
        <w:pStyle w:val="Rindkopa"/>
        <w:ind w:left="0"/>
      </w:pPr>
    </w:p>
    <w:p w14:paraId="0B74BDF2" w14:textId="77777777" w:rsidR="006C251C" w:rsidRDefault="006C251C" w:rsidP="006C251C">
      <w:pPr>
        <w:pStyle w:val="Paragrfs"/>
      </w:pPr>
      <w:r w:rsidRPr="00E31D82">
        <w:t>Pretendents var nodrošināt šādus galvenos speciālistus:</w:t>
      </w:r>
    </w:p>
    <w:p w14:paraId="44DC4AC3" w14:textId="77777777" w:rsidR="00DD160E" w:rsidRDefault="00DD160E" w:rsidP="00DD160E">
      <w:pPr>
        <w:pStyle w:val="Paragrfs"/>
        <w:numPr>
          <w:ilvl w:val="0"/>
          <w:numId w:val="0"/>
        </w:numPr>
        <w:ind w:left="851"/>
      </w:pPr>
    </w:p>
    <w:p w14:paraId="522CE88A" w14:textId="02DBC668" w:rsidR="0002781E" w:rsidRDefault="00DD160E" w:rsidP="008577FC">
      <w:pPr>
        <w:pStyle w:val="Paragrfs"/>
        <w:numPr>
          <w:ilvl w:val="3"/>
          <w:numId w:val="9"/>
        </w:numPr>
      </w:pPr>
      <w:r w:rsidRPr="00DD160E">
        <w:rPr>
          <w:b/>
        </w:rPr>
        <w:t>Būvprojekta vadītāju</w:t>
      </w:r>
      <w:r w:rsidR="006C251C" w:rsidRPr="00EB114D">
        <w:t>, kurš pēdējo trīs gadu laikā</w:t>
      </w:r>
      <w:r w:rsidR="006C251C" w:rsidRPr="00E31D82">
        <w:t xml:space="preserve"> </w:t>
      </w:r>
      <w:r w:rsidR="00155ECE">
        <w:t xml:space="preserve">būvprojekta vadītāja statusā </w:t>
      </w:r>
      <w:r w:rsidR="006C251C" w:rsidRPr="00E31D82">
        <w:t xml:space="preserve">ir vadījis </w:t>
      </w:r>
      <w:r w:rsidR="0002781E" w:rsidRPr="00992EFF">
        <w:t>ūdenssaimniecības sistēmu attīstības tehnisko projektu izstrādi, kuros kopējais</w:t>
      </w:r>
      <w:r w:rsidR="00AA1DFC">
        <w:t xml:space="preserve"> </w:t>
      </w:r>
      <w:r w:rsidR="0002781E" w:rsidRPr="00992EFF">
        <w:t>projektēšanas darbu apjoms ārējiem kanalizācijas tīkliem ir</w:t>
      </w:r>
      <w:r w:rsidR="00AA1DFC">
        <w:t xml:space="preserve"> </w:t>
      </w:r>
      <w:r w:rsidR="0002781E">
        <w:t>vismaz 14 km</w:t>
      </w:r>
      <w:r w:rsidR="00155ECE">
        <w:t xml:space="preserve"> un</w:t>
      </w:r>
      <w:r w:rsidR="0002781E">
        <w:t xml:space="preserve"> </w:t>
      </w:r>
      <w:r w:rsidR="00AA1DFC">
        <w:t>tajos ir projektētas vismaz 14 kanalizācijas sūkņu stacijas;</w:t>
      </w:r>
    </w:p>
    <w:p w14:paraId="130298BE" w14:textId="77777777" w:rsidR="00155ECE" w:rsidRPr="00155ECE" w:rsidRDefault="00155ECE" w:rsidP="00155ECE">
      <w:pPr>
        <w:pStyle w:val="Rindkopa"/>
        <w:rPr>
          <w:b/>
        </w:rPr>
      </w:pPr>
    </w:p>
    <w:p w14:paraId="37081D34" w14:textId="482841E4" w:rsidR="006F084F" w:rsidRPr="00386D14" w:rsidRDefault="00155ECE" w:rsidP="00386D14">
      <w:pPr>
        <w:pStyle w:val="Paragrfs"/>
      </w:pPr>
      <w:r w:rsidRPr="00155ECE">
        <w:rPr>
          <w:rFonts w:cs="Arial"/>
          <w:b/>
          <w:szCs w:val="20"/>
        </w:rPr>
        <w:t>Ū</w:t>
      </w:r>
      <w:r w:rsidR="006F084F" w:rsidRPr="009A54F2">
        <w:rPr>
          <w:rFonts w:cs="Arial"/>
          <w:b/>
          <w:szCs w:val="20"/>
        </w:rPr>
        <w:t>denssa</w:t>
      </w:r>
      <w:r>
        <w:rPr>
          <w:rFonts w:cs="Arial"/>
          <w:b/>
          <w:szCs w:val="20"/>
        </w:rPr>
        <w:t>imniecības sistēmu projektētāju</w:t>
      </w:r>
      <w:r>
        <w:rPr>
          <w:rFonts w:cs="Arial"/>
          <w:szCs w:val="20"/>
        </w:rPr>
        <w:t>, kurš</w:t>
      </w:r>
      <w:r w:rsidR="006F084F" w:rsidRPr="006F084F">
        <w:rPr>
          <w:rFonts w:cs="Arial"/>
          <w:szCs w:val="20"/>
        </w:rPr>
        <w:t xml:space="preserve"> pēdējo trīs gadu l</w:t>
      </w:r>
      <w:r w:rsidR="00745F68">
        <w:rPr>
          <w:rFonts w:cs="Arial"/>
          <w:szCs w:val="20"/>
        </w:rPr>
        <w:t>aikā ir izstrādāj</w:t>
      </w:r>
      <w:r>
        <w:rPr>
          <w:rFonts w:cs="Arial"/>
          <w:szCs w:val="20"/>
        </w:rPr>
        <w:t>is</w:t>
      </w:r>
      <w:r w:rsidR="006F084F" w:rsidRPr="006F084F">
        <w:rPr>
          <w:rFonts w:cs="Arial"/>
          <w:szCs w:val="20"/>
        </w:rPr>
        <w:t xml:space="preserve"> ūdenssaimniecības sistēmu attīstības tehniskos projektus, kuros kopēja</w:t>
      </w:r>
      <w:r w:rsidR="003A7ACF">
        <w:rPr>
          <w:rFonts w:cs="Arial"/>
          <w:szCs w:val="20"/>
        </w:rPr>
        <w:t>is projektēšanas darbu apjoms</w:t>
      </w:r>
      <w:r w:rsidR="006F084F" w:rsidRPr="006F084F">
        <w:rPr>
          <w:rFonts w:cs="Arial"/>
          <w:szCs w:val="20"/>
        </w:rPr>
        <w:t xml:space="preserve"> kanalizācijas tīkliem ir vismaz 14 km un </w:t>
      </w:r>
      <w:r w:rsidR="00386D14">
        <w:t>tajos ir projektētas vismaz 14 kanalizācijas sūkņu stacijas</w:t>
      </w:r>
      <w:r w:rsidR="006F084F" w:rsidRPr="00386D14">
        <w:rPr>
          <w:rFonts w:cs="Arial"/>
          <w:szCs w:val="20"/>
        </w:rPr>
        <w:t>.</w:t>
      </w:r>
    </w:p>
    <w:p w14:paraId="4D553226" w14:textId="77777777" w:rsidR="00836330" w:rsidRPr="00836330" w:rsidRDefault="00836330" w:rsidP="00836330">
      <w:pPr>
        <w:pStyle w:val="Rindkopa"/>
        <w:rPr>
          <w:highlight w:val="yellow"/>
        </w:rPr>
      </w:pPr>
    </w:p>
    <w:p w14:paraId="5871C8F9" w14:textId="1DADE918" w:rsidR="003A4552" w:rsidRDefault="00836330" w:rsidP="003A4552">
      <w:pPr>
        <w:pStyle w:val="Paragrfs"/>
        <w:numPr>
          <w:ilvl w:val="3"/>
          <w:numId w:val="9"/>
        </w:numPr>
      </w:pPr>
      <w:r w:rsidRPr="009A54F2">
        <w:rPr>
          <w:b/>
        </w:rPr>
        <w:t>Elektroietaišu projektētāju</w:t>
      </w:r>
      <w:r w:rsidRPr="00992EFF">
        <w:t>, kurš pēdējo trīs gadu laik</w:t>
      </w:r>
      <w:r>
        <w:t xml:space="preserve">ā ir izstrādājis elektroapgādes </w:t>
      </w:r>
      <w:r w:rsidRPr="00992EFF">
        <w:t>tīklu tehnisko projektu sadaļas ūdenssaimniecības</w:t>
      </w:r>
      <w:r>
        <w:t xml:space="preserve"> </w:t>
      </w:r>
      <w:r w:rsidRPr="00992EFF">
        <w:t>sistēmu attīstīb</w:t>
      </w:r>
      <w:r w:rsidR="003A4552">
        <w:t>as tehniskajos projektos, kuros</w:t>
      </w:r>
      <w:r w:rsidR="00067DBF">
        <w:t xml:space="preserve"> </w:t>
      </w:r>
      <w:r w:rsidRPr="00992EFF">
        <w:t>projektēšanas darbu apjomos</w:t>
      </w:r>
      <w:r w:rsidR="003A4552">
        <w:t xml:space="preserve"> ir</w:t>
      </w:r>
      <w:r>
        <w:t xml:space="preserve"> </w:t>
      </w:r>
      <w:r w:rsidR="003A7ACF">
        <w:t xml:space="preserve">vismaz </w:t>
      </w:r>
      <w:r>
        <w:t>14</w:t>
      </w:r>
      <w:r w:rsidRPr="00992EFF">
        <w:t xml:space="preserve"> kanalizācijas sūkņu stacij</w:t>
      </w:r>
      <w:r w:rsidR="003A7ACF">
        <w:t>as</w:t>
      </w:r>
      <w:r w:rsidRPr="00992EFF">
        <w:t>.</w:t>
      </w:r>
    </w:p>
    <w:p w14:paraId="4B74AC9B" w14:textId="77777777" w:rsidR="003A7ACF" w:rsidRPr="003A7ACF" w:rsidRDefault="003A7ACF" w:rsidP="003A7ACF">
      <w:pPr>
        <w:pStyle w:val="Rindkopa"/>
      </w:pPr>
    </w:p>
    <w:p w14:paraId="3431936C" w14:textId="0D50F21D" w:rsidR="003A7ACF" w:rsidRDefault="003A7ACF" w:rsidP="003A7ACF">
      <w:pPr>
        <w:pStyle w:val="Paragrfs"/>
        <w:numPr>
          <w:ilvl w:val="3"/>
          <w:numId w:val="9"/>
        </w:numPr>
      </w:pPr>
      <w:r w:rsidRPr="00E45ADF">
        <w:rPr>
          <w:b/>
        </w:rPr>
        <w:t>Inženierģeologu</w:t>
      </w:r>
      <w:r w:rsidRPr="00992EFF">
        <w:t>, kurš pēdējo trīs gadu laikā ir izstrād</w:t>
      </w:r>
      <w:r>
        <w:t xml:space="preserve">ājis inženierģeoloģisko izpētes </w:t>
      </w:r>
      <w:r w:rsidRPr="00992EFF">
        <w:t>da</w:t>
      </w:r>
      <w:r>
        <w:t xml:space="preserve">rbu pārskatus vismaz 2 (diviem) ūdenssaimniecības sistēmu </w:t>
      </w:r>
      <w:r w:rsidRPr="00992EFF">
        <w:t>attīstības tehniskajiem projektiem</w:t>
      </w:r>
      <w:r w:rsidR="00012F36">
        <w:t>.</w:t>
      </w:r>
    </w:p>
    <w:p w14:paraId="179E451B" w14:textId="77777777" w:rsidR="006C251C" w:rsidRPr="005F7E4D" w:rsidRDefault="006C251C" w:rsidP="006C251C">
      <w:pPr>
        <w:pStyle w:val="Rindkopa"/>
        <w:rPr>
          <w:highlight w:val="yellow"/>
        </w:rPr>
      </w:pPr>
    </w:p>
    <w:p w14:paraId="2DCDD109" w14:textId="77777777" w:rsidR="006C251C" w:rsidRPr="00E31D82" w:rsidRDefault="006C251C" w:rsidP="006C251C">
      <w:pPr>
        <w:pStyle w:val="Paragrfs"/>
      </w:pPr>
      <w:r>
        <w:t>Pretenden</w:t>
      </w:r>
      <w:r w:rsidRPr="008527F3">
        <w:t xml:space="preserve">ts </w:t>
      </w:r>
      <w:r>
        <w:t>Pakalpojum</w:t>
      </w:r>
      <w:r w:rsidRPr="008527F3">
        <w:t>a</w:t>
      </w:r>
      <w:r>
        <w:t xml:space="preserve"> sniegšanai </w:t>
      </w:r>
      <w:r w:rsidRPr="008527F3">
        <w:t>var piesaistīt apakšuzņēmējus</w:t>
      </w:r>
      <w:r w:rsidRPr="008818D8">
        <w:t xml:space="preserve"> </w:t>
      </w:r>
      <w:r>
        <w:t xml:space="preserve">un balstīties uz apakšuzņēmēju un citu personu (Persona, uz kuras iespējām Pretendents balstās) iespējām, lai apliecinātu, ka Pretendenta kvalifikācija atbilst Pretendenta kvalifikācijas prasībām. Šādā gadījumā Pretendents pierāda, ka viņa rīcībā būs nepieciešamie </w:t>
      </w:r>
      <w:r w:rsidRPr="00E31D82">
        <w:t>resursi</w:t>
      </w:r>
      <w:r w:rsidRPr="00E31D82">
        <w:rPr>
          <w:rStyle w:val="FootnoteReference"/>
        </w:rPr>
        <w:footnoteReference w:id="1"/>
      </w:r>
      <w:r w:rsidRPr="00E31D82">
        <w:t>.</w:t>
      </w:r>
    </w:p>
    <w:p w14:paraId="4BD910E6" w14:textId="77777777" w:rsidR="006C251C" w:rsidRPr="00A639EF" w:rsidRDefault="006C251C" w:rsidP="006C251C">
      <w:pPr>
        <w:pStyle w:val="Rindkopa"/>
        <w:ind w:left="0"/>
      </w:pPr>
    </w:p>
    <w:p w14:paraId="616A1E18" w14:textId="77777777" w:rsidR="006C251C" w:rsidRPr="00761129" w:rsidRDefault="006C251C" w:rsidP="006C251C">
      <w:pPr>
        <w:pStyle w:val="Punkts"/>
      </w:pPr>
      <w:bookmarkStart w:id="43" w:name="_Toc61422139"/>
      <w:bookmarkStart w:id="44" w:name="_Toc134628688"/>
      <w:bookmarkStart w:id="45" w:name="_Toc409790789"/>
      <w:r w:rsidRPr="00761129">
        <w:t>Iesniedzamie dokumenti</w:t>
      </w:r>
      <w:bookmarkEnd w:id="43"/>
      <w:bookmarkEnd w:id="44"/>
      <w:bookmarkEnd w:id="45"/>
    </w:p>
    <w:p w14:paraId="3F11770E" w14:textId="77777777" w:rsidR="006C251C" w:rsidRDefault="006C251C" w:rsidP="006C251C">
      <w:pPr>
        <w:pStyle w:val="Rindkopa"/>
      </w:pPr>
      <w:r>
        <w:t xml:space="preserve">Iesniedzamie dokumenti Pretendenta piedāvājumā kārtojami tādā secībā, kādā tie ir uzskaitīti šajā punktā. </w:t>
      </w:r>
    </w:p>
    <w:p w14:paraId="1C1122FD" w14:textId="77777777" w:rsidR="006C251C" w:rsidRPr="00A639EF" w:rsidRDefault="006C251C" w:rsidP="006C251C">
      <w:pPr>
        <w:pStyle w:val="Punkts"/>
        <w:numPr>
          <w:ilvl w:val="0"/>
          <w:numId w:val="0"/>
        </w:numPr>
      </w:pPr>
    </w:p>
    <w:p w14:paraId="587801A6" w14:textId="77777777" w:rsidR="006C251C" w:rsidRPr="00E20449" w:rsidRDefault="006C251C" w:rsidP="006C251C">
      <w:pPr>
        <w:pStyle w:val="Apakpunkts"/>
      </w:pPr>
      <w:bookmarkStart w:id="46" w:name="_Toc134628689"/>
      <w:r w:rsidRPr="00E20449">
        <w:t>Pieteikums dalībai iepirkuma procedūrā</w:t>
      </w:r>
      <w:bookmarkEnd w:id="46"/>
    </w:p>
    <w:p w14:paraId="0EE430EC" w14:textId="77777777" w:rsidR="006C251C" w:rsidRPr="00E608B6" w:rsidRDefault="006C251C" w:rsidP="006C251C">
      <w:pPr>
        <w:pStyle w:val="Rindkopa"/>
        <w:rPr>
          <w:strike/>
          <w:szCs w:val="20"/>
          <w:highlight w:val="red"/>
        </w:rPr>
      </w:pPr>
      <w:r>
        <w:lastRenderedPageBreak/>
        <w:t>Pretenden</w:t>
      </w:r>
      <w:r w:rsidRPr="00E20449">
        <w:t xml:space="preserve">ta pieteikumu dalībai iepirkuma procedūrā sagatavo atbilstoši veidnei </w:t>
      </w:r>
      <w:smartTag w:uri="schemas-tilde-lv/tildestengine" w:element="veidnes">
        <w:smartTagPr>
          <w:attr w:name="baseform" w:val="nolikum|s"/>
          <w:attr w:name="id" w:val="-1"/>
          <w:attr w:name="text" w:val="nolikuma"/>
        </w:smartTagPr>
        <w:r w:rsidRPr="00E20449">
          <w:t>Nolikuma</w:t>
        </w:r>
      </w:smartTag>
      <w:r w:rsidRPr="00E20449">
        <w:t xml:space="preserve"> </w:t>
      </w:r>
      <w:r w:rsidRPr="00E608B6">
        <w:t>pielikumā (D1 pielikums). Pretendenta pieteikumu dalībai iepirkuma procedūrā iesniedz kopā ar:</w:t>
      </w:r>
    </w:p>
    <w:p w14:paraId="63358BA0" w14:textId="77777777" w:rsidR="006C251C" w:rsidRPr="00E608B6" w:rsidRDefault="006C251C" w:rsidP="008577FC">
      <w:pPr>
        <w:pStyle w:val="Rindkopa"/>
        <w:numPr>
          <w:ilvl w:val="0"/>
          <w:numId w:val="7"/>
        </w:numPr>
        <w:rPr>
          <w:rFonts w:cs="Arial"/>
          <w:szCs w:val="20"/>
        </w:rPr>
      </w:pPr>
      <w:r w:rsidRPr="00E608B6">
        <w:rPr>
          <w:rFonts w:cs="Arial"/>
          <w:szCs w:val="20"/>
        </w:rPr>
        <w:t>Atlases dokumentiem (</w:t>
      </w:r>
      <w:r w:rsidRPr="00E608B6">
        <w:t>dokumentiem, kas apliecina Pretendentu izslēgšanas nosacījumu neattiecināmību uz Pretendentu/Personām (t.sk. apakšuzņēmējiem), uz kuru iespējām Pretendents balstās</w:t>
      </w:r>
      <w:r w:rsidRPr="00E608B6" w:rsidDel="00761129">
        <w:t xml:space="preserve"> </w:t>
      </w:r>
      <w:r w:rsidRPr="00E608B6">
        <w:t>un Pretendenta/Personu (t.sk. apakšuzņēmēju), uz kuru iespējām Pretendents balstās, kvalifikācijas dokumentiem)</w:t>
      </w:r>
      <w:r w:rsidRPr="00E608B6">
        <w:rPr>
          <w:rFonts w:cs="Arial"/>
          <w:szCs w:val="20"/>
        </w:rPr>
        <w:t>,</w:t>
      </w:r>
    </w:p>
    <w:p w14:paraId="183A5451" w14:textId="77777777" w:rsidR="006C251C" w:rsidRDefault="006C251C" w:rsidP="008577FC">
      <w:pPr>
        <w:pStyle w:val="Rindkopa"/>
        <w:numPr>
          <w:ilvl w:val="0"/>
          <w:numId w:val="7"/>
        </w:numPr>
        <w:rPr>
          <w:szCs w:val="20"/>
        </w:rPr>
      </w:pPr>
      <w:r w:rsidRPr="00E608B6">
        <w:rPr>
          <w:szCs w:val="20"/>
        </w:rPr>
        <w:t xml:space="preserve">dokumentu vai dokumentiem, kas apliecina piedāvājuma dokumentus parakstījušās, kā arī kopijas, tulkojumus un piedāvājuma daļu caurauklojumu apliecinājušās personas tiesības pārstāvēt Pretendentu iepirkuma procedūras ietvaros. </w:t>
      </w:r>
      <w:r w:rsidRPr="00E608B6">
        <w:t>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w:t>
      </w:r>
      <w:r w:rsidRPr="00E608B6">
        <w:rPr>
          <w:szCs w:val="20"/>
        </w:rPr>
        <w:t xml:space="preserve"> Juridiskas personas pilnvarai pievieno dokumentu, kas apliecina pilnvaru </w:t>
      </w:r>
      <w:r>
        <w:rPr>
          <w:szCs w:val="20"/>
        </w:rPr>
        <w:t>parakstījušās paraksttiesīgās amatpersonas tiesības pārstāvēt attiecīgo juridisko personu.</w:t>
      </w:r>
    </w:p>
    <w:p w14:paraId="10C15D14" w14:textId="77777777" w:rsidR="006C251C" w:rsidRPr="00A639EF" w:rsidRDefault="006C251C" w:rsidP="006C251C">
      <w:pPr>
        <w:pStyle w:val="Punkts"/>
        <w:numPr>
          <w:ilvl w:val="0"/>
          <w:numId w:val="0"/>
        </w:numPr>
      </w:pPr>
    </w:p>
    <w:p w14:paraId="651C7DD6" w14:textId="77777777" w:rsidR="006C251C" w:rsidRPr="00E608B6" w:rsidRDefault="006C251C" w:rsidP="006C251C">
      <w:pPr>
        <w:pStyle w:val="Apakpunkts"/>
        <w:jc w:val="both"/>
      </w:pPr>
      <w:bookmarkStart w:id="47" w:name="_Toc61422140"/>
      <w:bookmarkStart w:id="48" w:name="_Toc134418285"/>
      <w:bookmarkStart w:id="49" w:name="_Toc134628690"/>
      <w:r w:rsidRPr="00E608B6">
        <w:t>Dokumenti</w:t>
      </w:r>
      <w:bookmarkEnd w:id="47"/>
      <w:r w:rsidRPr="00E608B6">
        <w:t xml:space="preserve">, kas apliecina Pretendentu izslēgšanas nosacījumu neattiecināmību </w:t>
      </w:r>
      <w:bookmarkEnd w:id="48"/>
      <w:bookmarkEnd w:id="49"/>
    </w:p>
    <w:p w14:paraId="11147614" w14:textId="77777777" w:rsidR="006C251C" w:rsidRPr="00E608B6" w:rsidRDefault="006C251C" w:rsidP="006C251C">
      <w:pPr>
        <w:pStyle w:val="Rindkopa"/>
      </w:pPr>
      <w:bookmarkStart w:id="50" w:name="_Izziņa,_ko_ne_agrāk_kā_sešus_mēnešu"/>
      <w:bookmarkStart w:id="51" w:name="_Toc134418286"/>
      <w:bookmarkStart w:id="52" w:name="_Toc134628691"/>
      <w:bookmarkStart w:id="53" w:name="_Toc59334734"/>
      <w:bookmarkEnd w:id="50"/>
    </w:p>
    <w:p w14:paraId="59028FFE" w14:textId="77777777" w:rsidR="00191B80" w:rsidRDefault="006C251C" w:rsidP="006C251C">
      <w:pPr>
        <w:pStyle w:val="Paragrfs"/>
      </w:pPr>
      <w:r w:rsidRPr="00E608B6">
        <w:t xml:space="preserve">Par Nolikuma </w:t>
      </w:r>
      <w:r w:rsidR="00E608B6" w:rsidRPr="00E608B6">
        <w:t>5</w:t>
      </w:r>
      <w:r w:rsidRPr="00E608B6">
        <w:t>.</w:t>
      </w:r>
      <w:r w:rsidR="00F041BE">
        <w:t>1</w:t>
      </w:r>
      <w:r w:rsidR="00955E79">
        <w:t xml:space="preserve">. </w:t>
      </w:r>
      <w:r w:rsidRPr="00E608B6">
        <w:t xml:space="preserve">punktā minēto </w:t>
      </w:r>
      <w:r w:rsidR="00F041BE">
        <w:t>izslēgšanas nosacījumu neattiecināmību</w:t>
      </w:r>
      <w:r w:rsidRPr="00E608B6">
        <w:t xml:space="preserve"> </w:t>
      </w:r>
      <w:r w:rsidR="00F041BE">
        <w:t>p</w:t>
      </w:r>
      <w:r w:rsidRPr="00E608B6">
        <w:t xml:space="preserve">asūtītājs pārliecinās publiskajās datubāzēs. </w:t>
      </w:r>
    </w:p>
    <w:p w14:paraId="525ADBFD" w14:textId="77777777" w:rsidR="00191B80" w:rsidRPr="00191B80" w:rsidRDefault="00191B80" w:rsidP="00191B80">
      <w:pPr>
        <w:pStyle w:val="Rindkopa"/>
        <w:ind w:left="0"/>
      </w:pPr>
    </w:p>
    <w:p w14:paraId="02B65527" w14:textId="77777777" w:rsidR="00955E79" w:rsidRDefault="006C251C" w:rsidP="00955E79">
      <w:pPr>
        <w:pStyle w:val="Paragrfs"/>
      </w:pPr>
      <w:r w:rsidRPr="00E608B6">
        <w:t>Ārvalstī</w:t>
      </w:r>
      <w:r w:rsidR="00DD430D">
        <w:t>s reģistrētā</w:t>
      </w:r>
      <w:r w:rsidRPr="00E608B6">
        <w:t xml:space="preserve">m </w:t>
      </w:r>
      <w:r w:rsidR="00DD430D">
        <w:t>personām</w:t>
      </w:r>
      <w:r w:rsidRPr="00E608B6">
        <w:t xml:space="preserve"> </w:t>
      </w:r>
      <w:r w:rsidR="00F041BE">
        <w:t>p</w:t>
      </w:r>
      <w:r w:rsidRPr="00E608B6">
        <w:t>asūtītājs pieprasa iesniegt izziņu no attiecīgās ārvalsts kompetentās institūcijas</w:t>
      </w:r>
      <w:r w:rsidR="00DD430D">
        <w:t>.</w:t>
      </w:r>
    </w:p>
    <w:p w14:paraId="27ED5D49" w14:textId="77777777" w:rsidR="00955E79" w:rsidRDefault="00955E79" w:rsidP="00955E79">
      <w:pPr>
        <w:pStyle w:val="Paragrfs"/>
        <w:numPr>
          <w:ilvl w:val="0"/>
          <w:numId w:val="0"/>
        </w:numPr>
        <w:ind w:left="851"/>
      </w:pPr>
      <w:r>
        <w:t xml:space="preserve"> </w:t>
      </w:r>
    </w:p>
    <w:p w14:paraId="58208220" w14:textId="77777777" w:rsidR="006C251C" w:rsidRDefault="00955E79" w:rsidP="00955E79">
      <w:pPr>
        <w:pStyle w:val="Paragrfs"/>
        <w:rPr>
          <w:rFonts w:cs="Arial"/>
          <w:szCs w:val="20"/>
          <w:shd w:val="clear" w:color="auto" w:fill="F1F1F1"/>
        </w:rPr>
      </w:pPr>
      <w:r w:rsidRPr="00955E79">
        <w:rPr>
          <w:rFonts w:cs="Arial"/>
          <w:szCs w:val="20"/>
          <w:shd w:val="clear" w:color="auto" w:fill="F1F1F1"/>
        </w:rPr>
        <w:t xml:space="preserve">Ja tādi dokumenti, ar kuriem ārvalstī reģistrēts vai pastāvīgi dzīvojošs pretendents var apliecināt, ka uz to neattiecas </w:t>
      </w:r>
      <w:r>
        <w:rPr>
          <w:rFonts w:cs="Arial"/>
          <w:szCs w:val="20"/>
          <w:shd w:val="clear" w:color="auto" w:fill="F1F1F1"/>
        </w:rPr>
        <w:t>5.1. punktā</w:t>
      </w:r>
      <w:r w:rsidRPr="00955E79">
        <w:rPr>
          <w:rFonts w:cs="Arial"/>
          <w:szCs w:val="20"/>
          <w:shd w:val="clear" w:color="auto" w:fill="F1F1F1"/>
        </w:rPr>
        <w:t xml:space="preserve"> noteiktie gadījumi, netiek izdoti vai ar šiem dokumentiem nepietiek, lai apliecinātu, ka uz šo pretendentu neattiecas </w:t>
      </w:r>
      <w:r>
        <w:rPr>
          <w:rFonts w:cs="Arial"/>
          <w:szCs w:val="20"/>
          <w:shd w:val="clear" w:color="auto" w:fill="F1F1F1"/>
        </w:rPr>
        <w:t>5.1.punktā</w:t>
      </w:r>
      <w:r w:rsidRPr="00955E79">
        <w:rPr>
          <w:rFonts w:cs="Arial"/>
          <w:szCs w:val="20"/>
          <w:shd w:val="clear" w:color="auto" w:fill="F1F1F1"/>
        </w:rPr>
        <w:t xml:space="preserve"> noteiktie </w:t>
      </w:r>
      <w:r>
        <w:rPr>
          <w:rFonts w:cs="Arial"/>
          <w:szCs w:val="20"/>
          <w:shd w:val="clear" w:color="auto" w:fill="F1F1F1"/>
        </w:rPr>
        <w:t xml:space="preserve">izslēgšanas </w:t>
      </w:r>
      <w:r w:rsidRPr="00955E79">
        <w:rPr>
          <w:rFonts w:cs="Arial"/>
          <w:szCs w:val="20"/>
          <w:shd w:val="clear" w:color="auto" w:fill="F1F1F1"/>
        </w:rPr>
        <w:t xml:space="preserve">gadījumi, minētos dokumentus var aizstāt ar zvērestu vai, ja zvēresta došanu attiecīgās valsts normatīvie akti neparedz, — ar paša kandidāta, pretendenta vai citas </w:t>
      </w:r>
      <w:r>
        <w:rPr>
          <w:rFonts w:cs="Arial"/>
          <w:szCs w:val="20"/>
          <w:shd w:val="clear" w:color="auto" w:fill="F1F1F1"/>
        </w:rPr>
        <w:t>5.2.punktā</w:t>
      </w:r>
      <w:r w:rsidRPr="00955E79">
        <w:rPr>
          <w:rFonts w:cs="Arial"/>
          <w:szCs w:val="20"/>
          <w:shd w:val="clear" w:color="auto" w:fill="F1F1F1"/>
        </w:rPr>
        <w:t xml:space="preserve"> minētās personas apliecinājumu kompetentai izpildvaras vai tiesu varas iestādei, zvērinātam notāram vai kompetentai attiecīgās nozares organizācijai minētā kandidāta, pretendenta vai personas reģistrācijas (pastāvīgās dzīvesvietas) valstī.</w:t>
      </w:r>
    </w:p>
    <w:p w14:paraId="722CF6D7" w14:textId="77777777" w:rsidR="00BB19DF" w:rsidRPr="00BB19DF" w:rsidRDefault="00BB19DF" w:rsidP="00BB19DF">
      <w:pPr>
        <w:pStyle w:val="Rindkopa"/>
        <w:ind w:left="0"/>
      </w:pPr>
    </w:p>
    <w:p w14:paraId="4206818E" w14:textId="77777777" w:rsidR="006C251C" w:rsidRPr="00E20449" w:rsidRDefault="006C251C" w:rsidP="006C251C">
      <w:pPr>
        <w:pStyle w:val="Apakpunkts"/>
      </w:pPr>
      <w:r>
        <w:t>Pretenden</w:t>
      </w:r>
      <w:r w:rsidRPr="00E20449">
        <w:t>t</w:t>
      </w:r>
      <w:r>
        <w:t>a</w:t>
      </w:r>
      <w:r w:rsidRPr="00E20449">
        <w:t xml:space="preserve"> kvalifikācijas dokumenti</w:t>
      </w:r>
      <w:bookmarkEnd w:id="51"/>
      <w:bookmarkEnd w:id="52"/>
    </w:p>
    <w:p w14:paraId="0EA4EA59" w14:textId="77777777" w:rsidR="006C251C" w:rsidRPr="001E1C3F" w:rsidRDefault="001E1C3F" w:rsidP="006C251C">
      <w:pPr>
        <w:pStyle w:val="Paragrfs"/>
      </w:pPr>
      <w:r>
        <w:rPr>
          <w:iCs/>
        </w:rPr>
        <w:t>Ārvalsts</w:t>
      </w:r>
      <w:r w:rsidR="006C251C" w:rsidRPr="001E1C3F">
        <w:rPr>
          <w:iCs/>
        </w:rPr>
        <w:t xml:space="preserve"> kompetentās iestādes izsniegtas reģistrācijas apliecības vai izziņas apliecināta kopija</w:t>
      </w:r>
      <w:r w:rsidR="006C251C" w:rsidRPr="001E1C3F">
        <w:rPr>
          <w:rStyle w:val="FootnoteReference"/>
          <w:iCs/>
        </w:rPr>
        <w:footnoteReference w:id="2"/>
      </w:r>
      <w:r w:rsidR="006C251C" w:rsidRPr="001E1C3F">
        <w:rPr>
          <w:iCs/>
        </w:rPr>
        <w:t xml:space="preserve">, kas apliecina, ka </w:t>
      </w:r>
      <w:r w:rsidR="006C251C" w:rsidRPr="001E1C3F">
        <w:t>Persona (t.sk. apakšuzņēmējs), uz kuras iespējām Pretendents balstās,</w:t>
      </w:r>
      <w:r w:rsidR="006C251C" w:rsidRPr="001E1C3F">
        <w:rPr>
          <w:iCs/>
        </w:rPr>
        <w:t xml:space="preserve"> ir reģistrēts normatīvajos aktos noteiktā kārtībā un joprojām darbojas</w:t>
      </w:r>
      <w:r w:rsidR="006C251C" w:rsidRPr="001E1C3F">
        <w:t xml:space="preserve"> (attiecas uz </w:t>
      </w:r>
      <w:r w:rsidR="006C251C" w:rsidRPr="001E1C3F">
        <w:rPr>
          <w:rStyle w:val="apple-style-span"/>
          <w:rFonts w:cs="Arial"/>
          <w:szCs w:val="20"/>
        </w:rPr>
        <w:t xml:space="preserve">ārvalstī reģistrēto (atrodas pastāvīgā dzīvesvieta) </w:t>
      </w:r>
      <w:r w:rsidR="006C251C" w:rsidRPr="001E1C3F">
        <w:t>Pretendentu, ārvalstī reģistrēto personālsabiedrību un visiem personālsabiedrības ārvalstī reģistrētajiem (atrodas pastāvīga dzīves vieta) biedriem (ja piedāvājumu iesniedz personālsabiedrība) vai ārvalstī reģistrēto personu apvienību un visiem personu apvienības ārvalstī reģistrētajiem (atrodas pastāvīga dzīves vieta) dalībniekiem (ja piedāvājumu iesniedz personu apvienība)).</w:t>
      </w:r>
    </w:p>
    <w:p w14:paraId="67BF0FED" w14:textId="77777777" w:rsidR="006C251C" w:rsidRPr="005F7E4D" w:rsidRDefault="006C251C" w:rsidP="006C251C">
      <w:pPr>
        <w:pStyle w:val="Rindkopa"/>
      </w:pPr>
    </w:p>
    <w:p w14:paraId="27D2EEC3" w14:textId="77777777" w:rsidR="006C251C" w:rsidRPr="001E1C3F" w:rsidRDefault="006C251C" w:rsidP="006C251C">
      <w:pPr>
        <w:pStyle w:val="Paragrfs"/>
      </w:pPr>
      <w:r w:rsidRPr="001E1C3F">
        <w:t xml:space="preserve">Ārvalstu Pretendenta, personālsabiedrības biedra, personu apvienības dalībnieka (ja piedāvājumu iesniedz personālsabiedrība vai personu apvienība), vai apakšuzņēmēja un citu personu (Personas, uz kuru iespējām Pretendents balstās) attiecīga 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Pr="001E1C3F">
          <w:t>sertifikāta</w:t>
        </w:r>
      </w:smartTag>
      <w:r w:rsidRPr="001E1C3F">
        <w:t xml:space="preserve"> vai cita līdzvērtīga dokumenta kopija, ja attiecīgās valsts</w:t>
      </w:r>
      <w:r w:rsidRPr="001E1C3F">
        <w:rPr>
          <w:rStyle w:val="FootnoteReference"/>
        </w:rPr>
        <w:footnoteReference w:id="3"/>
      </w:r>
      <w:r w:rsidRPr="001E1C3F">
        <w:t xml:space="preserve"> normatīvie tiesību </w:t>
      </w:r>
      <w:smartTag w:uri="schemas-tilde-lv/tildestengine" w:element="veidnes">
        <w:smartTagPr>
          <w:attr w:name="text" w:val="akti"/>
          <w:attr w:name="id" w:val="-1"/>
          <w:attr w:name="baseform" w:val="akt|s"/>
        </w:smartTagPr>
        <w:r w:rsidRPr="001E1C3F">
          <w:t>akti</w:t>
        </w:r>
      </w:smartTag>
      <w:r w:rsidRPr="001E1C3F">
        <w:t xml:space="preserve"> paredz profesionālo reģistrāciju, licences, </w:t>
      </w:r>
      <w:smartTag w:uri="schemas-tilde-lv/tildestengine" w:element="veidnes">
        <w:smartTagPr>
          <w:attr w:name="text" w:val="sertifikāta"/>
          <w:attr w:name="id" w:val="-1"/>
          <w:attr w:name="baseform" w:val="sertifikāt|s"/>
        </w:smartTagPr>
        <w:r w:rsidRPr="001E1C3F">
          <w:t>sertifikāta</w:t>
        </w:r>
      </w:smartTag>
      <w:r w:rsidRPr="001E1C3F">
        <w:t xml:space="preserve"> vai citus līd</w:t>
      </w:r>
      <w:r w:rsidR="001E1C3F" w:rsidRPr="001E1C3F">
        <w:t>zvērtīgu dokumentu izsniegšanu.</w:t>
      </w:r>
    </w:p>
    <w:p w14:paraId="621E6563" w14:textId="77777777" w:rsidR="006C251C" w:rsidRPr="008645A9" w:rsidRDefault="006C251C" w:rsidP="006C251C">
      <w:pPr>
        <w:pStyle w:val="Punkts"/>
        <w:numPr>
          <w:ilvl w:val="0"/>
          <w:numId w:val="0"/>
        </w:numPr>
      </w:pPr>
    </w:p>
    <w:p w14:paraId="432469CC" w14:textId="40728F33" w:rsidR="006C251C" w:rsidRPr="005A60C9" w:rsidRDefault="006C251C" w:rsidP="006C251C">
      <w:pPr>
        <w:pStyle w:val="Paragrfs"/>
      </w:pPr>
      <w:r w:rsidRPr="008645A9">
        <w:t xml:space="preserve">Auditēts </w:t>
      </w:r>
      <w:r w:rsidRPr="005A60C9">
        <w:t>Pretendenta un/vai Personas, uz kuras iespējām Pretendents balstās</w:t>
      </w:r>
      <w:r w:rsidRPr="005A60C9">
        <w:rPr>
          <w:rStyle w:val="FootnoteReference"/>
          <w:shd w:val="clear" w:color="auto" w:fill="FBD4B4" w:themeFill="accent6" w:themeFillTint="66"/>
        </w:rPr>
        <w:footnoteReference w:id="4"/>
      </w:r>
      <w:r w:rsidRPr="005A60C9">
        <w:t xml:space="preserve">, finanšu pārskats par </w:t>
      </w:r>
      <w:r w:rsidR="00F12D9E" w:rsidRPr="005A60C9">
        <w:rPr>
          <w:iCs/>
        </w:rPr>
        <w:t>2014.</w:t>
      </w:r>
      <w:r w:rsidRPr="005A60C9">
        <w:t xml:space="preserve"> un </w:t>
      </w:r>
      <w:r w:rsidR="00F12D9E" w:rsidRPr="005A60C9">
        <w:rPr>
          <w:iCs/>
        </w:rPr>
        <w:t>2015.</w:t>
      </w:r>
      <w:r w:rsidRPr="005A60C9">
        <w:t xml:space="preserve">gadu un (neauditēts) finanšu pārskats par </w:t>
      </w:r>
      <w:r w:rsidR="00F12D9E" w:rsidRPr="005A60C9">
        <w:rPr>
          <w:iCs/>
        </w:rPr>
        <w:t>2016</w:t>
      </w:r>
      <w:r w:rsidRPr="005A60C9">
        <w:rPr>
          <w:iCs/>
        </w:rPr>
        <w:t>.</w:t>
      </w:r>
      <w:r w:rsidRPr="005A60C9">
        <w:t>gadu</w:t>
      </w:r>
      <w:r w:rsidR="00F12D9E" w:rsidRPr="005A60C9">
        <w:t xml:space="preserve"> un i</w:t>
      </w:r>
      <w:r w:rsidRPr="005A60C9">
        <w:t>zziņa par Pretendenta un/vai Personas, uz kuras iespējām Pretendents balstās, gada kopē</w:t>
      </w:r>
      <w:r w:rsidR="00F12D9E" w:rsidRPr="005A60C9">
        <w:t>jo finanšu vidējo apgrozījumu</w:t>
      </w:r>
      <w:r w:rsidRPr="005A60C9">
        <w:t xml:space="preserve"> attiecībā uz </w:t>
      </w:r>
      <w:r w:rsidR="007B4FF0" w:rsidRPr="005A60C9">
        <w:t xml:space="preserve">ūdensapgādes un kanalizācijas </w:t>
      </w:r>
      <w:r w:rsidR="00347F9B" w:rsidRPr="005A60C9">
        <w:t>tīklu projektēšanas darbiem</w:t>
      </w:r>
      <w:r w:rsidRPr="005A60C9">
        <w:t xml:space="preserve"> par darb</w:t>
      </w:r>
      <w:r w:rsidR="00347F9B" w:rsidRPr="005A60C9">
        <w:t>ības iepriekšējiem trīs gadiem.</w:t>
      </w:r>
      <w:r w:rsidRPr="005A60C9">
        <w:t xml:space="preserve"> Jaundibinātiem uzņēmumiem / uzņēmumiem, kas tirgū darbojas mazāk par trīs gadiem, informācija jāiesniedz par </w:t>
      </w:r>
      <w:r w:rsidR="00347F9B" w:rsidRPr="005A60C9">
        <w:t>faktisko</w:t>
      </w:r>
      <w:r w:rsidRPr="005A60C9">
        <w:t xml:space="preserve"> darbības periodu.</w:t>
      </w:r>
    </w:p>
    <w:p w14:paraId="66FB80FD" w14:textId="77777777" w:rsidR="006C251C" w:rsidRPr="005A60C9" w:rsidRDefault="006C251C" w:rsidP="006C251C">
      <w:pPr>
        <w:pStyle w:val="Rindkopa"/>
      </w:pPr>
    </w:p>
    <w:p w14:paraId="5990477F" w14:textId="307475DC" w:rsidR="006C251C" w:rsidRPr="008645A9" w:rsidRDefault="006C251C" w:rsidP="006C251C">
      <w:pPr>
        <w:pStyle w:val="Paragrfs"/>
      </w:pPr>
      <w:r w:rsidRPr="005A60C9">
        <w:t>Pretendenta apstiprināts Pretendenta un Personu (t.sk. apakšuzņēmēju), uz kuru iespējām Pretendents balstās, pēdējos trijos gados izstrādāto t</w:t>
      </w:r>
      <w:r w:rsidR="00347F9B" w:rsidRPr="005A60C9">
        <w:t>ehnisko</w:t>
      </w:r>
      <w:r w:rsidRPr="005A60C9">
        <w:t xml:space="preserve"> </w:t>
      </w:r>
      <w:r w:rsidR="007B4FF0" w:rsidRPr="005A60C9">
        <w:rPr>
          <w:iCs/>
        </w:rPr>
        <w:t>projektu</w:t>
      </w:r>
      <w:r w:rsidR="00347F9B" w:rsidRPr="005A60C9">
        <w:rPr>
          <w:iCs/>
        </w:rPr>
        <w:t xml:space="preserve"> </w:t>
      </w:r>
      <w:r w:rsidRPr="005A60C9">
        <w:t xml:space="preserve">saraksts atbilstoši Sniegto pakalpojumu </w:t>
      </w:r>
      <w:r w:rsidRPr="008527F3">
        <w:t xml:space="preserve">saraksta veidnei (D3 pielikums) un </w:t>
      </w:r>
      <w:r w:rsidRPr="008645A9">
        <w:t xml:space="preserve">pasūtītāju atsauksmes par to, vai visi darbi ir veikti atbilstoši attiecīgiem normatīviem un atbilstošā kvalitātē. </w:t>
      </w:r>
    </w:p>
    <w:p w14:paraId="0F13A7F5" w14:textId="77777777" w:rsidR="006C251C" w:rsidRPr="005F7E4D" w:rsidRDefault="006C251C" w:rsidP="006C251C">
      <w:pPr>
        <w:pStyle w:val="Rindkopa"/>
      </w:pPr>
    </w:p>
    <w:p w14:paraId="001F2D29" w14:textId="77777777" w:rsidR="006C251C" w:rsidRPr="008645A9" w:rsidRDefault="006C251C" w:rsidP="006C251C">
      <w:pPr>
        <w:pStyle w:val="Paragrfs"/>
      </w:pPr>
      <w:r w:rsidRPr="008645A9">
        <w:t xml:space="preserve">Pretendenta piedāvāto speciālistu saraksts atbilstoši Galveno speciālistu saraksta veidnei (D4 pielikums). </w:t>
      </w:r>
      <w:r w:rsidRPr="008645A9">
        <w:rPr>
          <w:szCs w:val="20"/>
        </w:rPr>
        <w:t xml:space="preserve">Par Pretendenta piedāvātajiem speciālistiem Pretendents norāda informāciju par izstrādātājiem tehniskajiem projektiem un </w:t>
      </w:r>
      <w:r w:rsidR="0085539E">
        <w:rPr>
          <w:szCs w:val="20"/>
        </w:rPr>
        <w:t xml:space="preserve">sniegtajiem pakalpojumiem tādā apjomā, lai varētu secināt speciālistu atbilstību </w:t>
      </w:r>
      <w:r w:rsidRPr="008645A9">
        <w:rPr>
          <w:szCs w:val="20"/>
        </w:rPr>
        <w:t>Nolikum</w:t>
      </w:r>
      <w:r w:rsidR="0085539E">
        <w:rPr>
          <w:szCs w:val="20"/>
        </w:rPr>
        <w:t>ā</w:t>
      </w:r>
      <w:r w:rsidRPr="008645A9">
        <w:rPr>
          <w:szCs w:val="20"/>
        </w:rPr>
        <w:t xml:space="preserve"> </w:t>
      </w:r>
      <w:r w:rsidR="0085539E">
        <w:rPr>
          <w:szCs w:val="20"/>
        </w:rPr>
        <w:t>izvirzītajām prasībām.</w:t>
      </w:r>
    </w:p>
    <w:p w14:paraId="4714387D" w14:textId="77777777" w:rsidR="006C251C" w:rsidRPr="008645A9" w:rsidRDefault="006C251C" w:rsidP="006C251C">
      <w:pPr>
        <w:pStyle w:val="Rindkopa"/>
      </w:pPr>
    </w:p>
    <w:p w14:paraId="6DC7EEE6" w14:textId="77777777" w:rsidR="006C251C" w:rsidRPr="008645A9" w:rsidRDefault="00C07130" w:rsidP="006C251C">
      <w:pPr>
        <w:pStyle w:val="Paragrfs"/>
        <w:rPr>
          <w:bCs/>
        </w:rPr>
      </w:pPr>
      <w:r>
        <w:t>Pretendenta piedāvāto</w:t>
      </w:r>
      <w:r w:rsidR="006C251C" w:rsidRPr="008645A9">
        <w:t xml:space="preserve"> </w:t>
      </w:r>
      <w:r>
        <w:rPr>
          <w:szCs w:val="20"/>
        </w:rPr>
        <w:t xml:space="preserve">speciālistu </w:t>
      </w:r>
      <w:r>
        <w:t>būvprakses sertifikātu kopijas (reglamentētajās sfērās)</w:t>
      </w:r>
      <w:r w:rsidR="006C251C" w:rsidRPr="008645A9">
        <w:t xml:space="preserve">. </w:t>
      </w:r>
    </w:p>
    <w:p w14:paraId="2A24CD77" w14:textId="77777777" w:rsidR="006C251C" w:rsidRPr="008645A9" w:rsidRDefault="006C251C" w:rsidP="006C251C">
      <w:pPr>
        <w:pStyle w:val="Paragrfs"/>
        <w:numPr>
          <w:ilvl w:val="0"/>
          <w:numId w:val="0"/>
        </w:numPr>
        <w:ind w:left="900"/>
      </w:pPr>
    </w:p>
    <w:p w14:paraId="60EB14E3" w14:textId="77777777" w:rsidR="006C251C" w:rsidRPr="008645A9" w:rsidRDefault="006C251C" w:rsidP="006C251C">
      <w:pPr>
        <w:pStyle w:val="Paragrfs"/>
        <w:numPr>
          <w:ilvl w:val="0"/>
          <w:numId w:val="0"/>
        </w:numPr>
        <w:ind w:left="900"/>
      </w:pPr>
      <w:r w:rsidRPr="008645A9">
        <w:t>Par attiecīgā sertifikāta esamību un derīguma termiņu Pasūtītājs var pārliecināties publiskajās datubāzēs.</w:t>
      </w:r>
    </w:p>
    <w:p w14:paraId="358D2D52" w14:textId="77777777" w:rsidR="006C251C" w:rsidRPr="008645A9" w:rsidRDefault="006C251C" w:rsidP="006C251C">
      <w:pPr>
        <w:pStyle w:val="Paragrfs"/>
        <w:numPr>
          <w:ilvl w:val="0"/>
          <w:numId w:val="0"/>
        </w:numPr>
        <w:ind w:left="900"/>
      </w:pPr>
    </w:p>
    <w:p w14:paraId="04106900" w14:textId="77777777" w:rsidR="006C251C" w:rsidRDefault="006C251C" w:rsidP="006C251C">
      <w:pPr>
        <w:pStyle w:val="Paragrfs"/>
        <w:numPr>
          <w:ilvl w:val="0"/>
          <w:numId w:val="0"/>
        </w:numPr>
        <w:ind w:left="900"/>
        <w:rPr>
          <w:bCs/>
        </w:rPr>
      </w:pPr>
      <w:r>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id" w:val="-1"/>
          <w:attr w:name="baseform" w:val="līgums"/>
          <w:attr w:name="text" w:val="līgums"/>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p w14:paraId="0498E00C" w14:textId="77777777" w:rsidR="006C251C" w:rsidRPr="00DE0F1C" w:rsidRDefault="006C251C" w:rsidP="006C251C">
      <w:pPr>
        <w:pStyle w:val="Rindkopa"/>
      </w:pPr>
    </w:p>
    <w:bookmarkEnd w:id="53"/>
    <w:p w14:paraId="77D7E4ED" w14:textId="77777777" w:rsidR="006C251C" w:rsidRPr="008645A9" w:rsidRDefault="006C251C" w:rsidP="006C251C">
      <w:pPr>
        <w:pStyle w:val="Paragrfs"/>
      </w:pPr>
      <w:r w:rsidRPr="008645A9">
        <w:t xml:space="preserve">Pretendenta piedāvāto speciālistu CV un pieejamības apliecinājums saskaņā ar noslodzes laika grafiku atbilstoši CV veidnei (D5 pielikums). </w:t>
      </w:r>
    </w:p>
    <w:p w14:paraId="30765D9F" w14:textId="77777777" w:rsidR="006C251C" w:rsidRPr="008645A9" w:rsidRDefault="006C251C" w:rsidP="006C251C">
      <w:pPr>
        <w:pStyle w:val="Rindkopa"/>
      </w:pPr>
    </w:p>
    <w:p w14:paraId="47F26A9D" w14:textId="77777777" w:rsidR="006C251C" w:rsidRPr="008527F3" w:rsidRDefault="006C251C" w:rsidP="006C251C">
      <w:pPr>
        <w:pStyle w:val="Paragrfs"/>
      </w:pPr>
      <w:r w:rsidRPr="008645A9">
        <w:t>Ja Pretendents Pakalpojuma sniegšanai plāno piesaistīt apakšuzņēmējus un balst</w:t>
      </w:r>
      <w:r>
        <w:t>ītie</w:t>
      </w:r>
      <w:r w:rsidRPr="008645A9">
        <w:t>s uz apakšuzņēmēju</w:t>
      </w:r>
      <w:r w:rsidRPr="00C07130">
        <w:t xml:space="preserve"> un citu Personu (Personas, uz kuru iespējām Pretendents balstās) iespējām</w:t>
      </w:r>
      <w:r w:rsidRPr="008645A9">
        <w:t xml:space="preserve">, lai apliecinātu, ka pretendenta </w:t>
      </w:r>
      <w:r>
        <w:t>kvalifikācija atbilst Pretendenta kvalifikācijas prasībām, piedāvājumā jāietver</w:t>
      </w:r>
      <w:r w:rsidRPr="008527F3">
        <w:t xml:space="preserve">: </w:t>
      </w:r>
    </w:p>
    <w:p w14:paraId="39F0D84F" w14:textId="77777777" w:rsidR="006C251C" w:rsidRPr="008527F3" w:rsidRDefault="006C251C" w:rsidP="008577FC">
      <w:pPr>
        <w:pStyle w:val="Rindkopa"/>
        <w:numPr>
          <w:ilvl w:val="0"/>
          <w:numId w:val="8"/>
        </w:numPr>
      </w:pPr>
      <w:r>
        <w:t xml:space="preserve">visu </w:t>
      </w:r>
      <w:r w:rsidRPr="008527F3">
        <w:t>apakšuzņēmējiem nododam</w:t>
      </w:r>
      <w:r>
        <w:t>o</w:t>
      </w:r>
      <w:r w:rsidRPr="008527F3">
        <w:t xml:space="preserve"> </w:t>
      </w:r>
      <w:r>
        <w:t>Pakalpojum</w:t>
      </w:r>
      <w:r w:rsidRPr="008527F3">
        <w:t>a</w:t>
      </w:r>
      <w:r>
        <w:t xml:space="preserve"> daļu</w:t>
      </w:r>
      <w:r w:rsidRPr="008527F3">
        <w:t xml:space="preserve"> aprakst</w:t>
      </w:r>
      <w:r>
        <w:t>u</w:t>
      </w:r>
      <w:r w:rsidRPr="008527F3">
        <w:t xml:space="preserve"> atbilstoši Apakšuzņēmējiem nododamo </w:t>
      </w:r>
      <w:r>
        <w:t>Pakalpojum</w:t>
      </w:r>
      <w:r w:rsidRPr="008527F3">
        <w:t>a da</w:t>
      </w:r>
      <w:r>
        <w:t>ļu</w:t>
      </w:r>
      <w:r w:rsidRPr="008527F3">
        <w:t xml:space="preserve"> saraksta veidnei (D6 pielikums),</w:t>
      </w:r>
    </w:p>
    <w:p w14:paraId="67A72F48" w14:textId="77777777" w:rsidR="006C251C" w:rsidRPr="008645A9" w:rsidRDefault="006C251C" w:rsidP="008577FC">
      <w:pPr>
        <w:pStyle w:val="Rindkopa"/>
        <w:numPr>
          <w:ilvl w:val="0"/>
          <w:numId w:val="8"/>
        </w:numPr>
      </w:pPr>
      <w:r>
        <w:t xml:space="preserve">1) </w:t>
      </w:r>
      <w:r w:rsidRPr="00BC5D42">
        <w:t xml:space="preserve">apakšuzņēmēja </w:t>
      </w:r>
      <w:r w:rsidRPr="008645A9">
        <w:t xml:space="preserve">/ Personas, uz kuras iespējām Pretendents balstās, </w:t>
      </w:r>
      <w:r w:rsidRPr="00C07130">
        <w:t>apliecinājums atbilstoši Apakšuzņēmēja / Personas, uz kuras iespējām pretendents balstās, apliecinājuma veidnei (D7 pielikums) par gatavību veikt Apakšuzņēmējiem nododamo Pakalpojuma daļu sarakstā norādītās Pakalpojuma daļas un/vai nodot Pretendenta rīcībā Pakalpojuma sniegšanai nepieciešamos resursus</w:t>
      </w:r>
      <w:r w:rsidRPr="00C07130">
        <w:rPr>
          <w:rStyle w:val="FootnoteReference"/>
        </w:rPr>
        <w:footnoteReference w:id="5"/>
      </w:r>
      <w:r w:rsidRPr="00C07130">
        <w:t xml:space="preserve"> un/vai (2) Pretendenta un Personas (t.sk. </w:t>
      </w:r>
      <w:r w:rsidRPr="00C07130">
        <w:lastRenderedPageBreak/>
        <w:t xml:space="preserve">apakšuzņēmēju), </w:t>
      </w:r>
      <w:r w:rsidRPr="008645A9">
        <w:t xml:space="preserve">uz kuras iespējām Pretendents balstās, </w:t>
      </w:r>
      <w:smartTag w:uri="schemas-tilde-lv/tildestengine" w:element="veidnes">
        <w:smartTagPr>
          <w:attr w:name="text" w:val="līgums"/>
          <w:attr w:name="baseform" w:val="līgums"/>
          <w:attr w:name="id" w:val="-1"/>
        </w:smartTagPr>
        <w:r w:rsidRPr="008645A9">
          <w:t>līgums</w:t>
        </w:r>
      </w:smartTag>
      <w:r w:rsidRPr="008645A9">
        <w:t xml:space="preserve"> par sadarbību Iepirkuma līguma izpildei, kas pierāda, ka Pretendenta rīcībā būs Iepirkuma līguma izpildei nepieciešamie resursi </w:t>
      </w:r>
      <w:r w:rsidRPr="008645A9">
        <w:rPr>
          <w:szCs w:val="20"/>
        </w:rPr>
        <w:t>(</w:t>
      </w:r>
      <w:r w:rsidRPr="008645A9">
        <w:rPr>
          <w:rFonts w:cs="Arial"/>
          <w:szCs w:val="20"/>
        </w:rPr>
        <w:t>nosakot resursu nodošanas apjomu, termiņu, uz kādu šie resursi tiek nodoti, un solidāru atbildību līguma izpildē)</w:t>
      </w:r>
      <w:r w:rsidRPr="008645A9">
        <w:t xml:space="preserve">, gadījumā, ja ar Pretendentu tiks noslēgts Iepirkuma </w:t>
      </w:r>
      <w:smartTag w:uri="schemas-tilde-lv/tildestengine" w:element="veidnes">
        <w:smartTagPr>
          <w:attr w:name="text" w:val="līgums"/>
          <w:attr w:name="baseform" w:val="līgums"/>
          <w:attr w:name="id" w:val="-1"/>
        </w:smartTagPr>
        <w:r w:rsidRPr="008645A9">
          <w:t>līgums</w:t>
        </w:r>
      </w:smartTag>
      <w:r w:rsidRPr="008645A9">
        <w:t>,</w:t>
      </w:r>
    </w:p>
    <w:p w14:paraId="13CDBC2B" w14:textId="77777777" w:rsidR="006C251C" w:rsidRPr="002A5DB9" w:rsidRDefault="006C251C" w:rsidP="008577FC">
      <w:pPr>
        <w:pStyle w:val="Rindkopa"/>
        <w:numPr>
          <w:ilvl w:val="0"/>
          <w:numId w:val="8"/>
        </w:numPr>
        <w:rPr>
          <w:iCs/>
        </w:rPr>
      </w:pPr>
      <w:r w:rsidRPr="002A5DB9">
        <w:t>d</w:t>
      </w:r>
      <w:r w:rsidRPr="002A5DB9">
        <w:rPr>
          <w:iCs/>
        </w:rPr>
        <w:t xml:space="preserve">okumenti, kas apliecina </w:t>
      </w:r>
      <w:r w:rsidRPr="002A5DB9">
        <w:t xml:space="preserve">Personas (t.sk. apakšuzņēmēja), uz kuras iespējām Pretendents balstās, </w:t>
      </w:r>
      <w:r w:rsidRPr="002A5DB9">
        <w:rPr>
          <w:iCs/>
        </w:rPr>
        <w:t>neattiecināmību Pretendentu izslēgšanas nosacījumiem,</w:t>
      </w:r>
    </w:p>
    <w:p w14:paraId="56B87D62" w14:textId="77777777" w:rsidR="006C251C" w:rsidRPr="002A5DB9" w:rsidRDefault="006C251C" w:rsidP="008577FC">
      <w:pPr>
        <w:pStyle w:val="Rindkopa"/>
        <w:numPr>
          <w:ilvl w:val="0"/>
          <w:numId w:val="8"/>
        </w:numPr>
        <w:rPr>
          <w:iCs/>
        </w:rPr>
      </w:pPr>
      <w:r w:rsidRPr="002A5DB9">
        <w:t xml:space="preserve">(ja attiecināms) </w:t>
      </w:r>
      <w:r w:rsidRPr="002A5DB9">
        <w:rPr>
          <w:iCs/>
        </w:rPr>
        <w:t>citā valstī kompetentās iestādes izsniegtas reģistrācijas apliecības vai izziņas apliecināta kopija</w:t>
      </w:r>
      <w:r w:rsidRPr="002A5DB9">
        <w:rPr>
          <w:rStyle w:val="FootnoteReference"/>
          <w:iCs/>
        </w:rPr>
        <w:footnoteReference w:id="6"/>
      </w:r>
      <w:r w:rsidRPr="002A5DB9">
        <w:rPr>
          <w:iCs/>
        </w:rPr>
        <w:t xml:space="preserve">, kas apliecina, ka </w:t>
      </w:r>
      <w:r w:rsidRPr="002A5DB9">
        <w:t>Persona (t.sk. apakšuzņēmējs), uz kuras iespējām Pretendents balstās,</w:t>
      </w:r>
      <w:r w:rsidRPr="002A5DB9">
        <w:rPr>
          <w:iCs/>
        </w:rPr>
        <w:t xml:space="preserve"> ir reģistrēts normatīvajos aktos noteiktā kārtībā un joprojām darbojas</w:t>
      </w:r>
      <w:r w:rsidRPr="002A5DB9">
        <w:t xml:space="preserve">, </w:t>
      </w:r>
      <w:r w:rsidRPr="002A5DB9">
        <w:rPr>
          <w:iCs/>
        </w:rPr>
        <w:t>kā arī</w:t>
      </w:r>
    </w:p>
    <w:p w14:paraId="7EAF088A" w14:textId="77777777" w:rsidR="006C251C" w:rsidRDefault="006C251C" w:rsidP="008577FC">
      <w:pPr>
        <w:pStyle w:val="Rindkopa"/>
        <w:numPr>
          <w:ilvl w:val="0"/>
          <w:numId w:val="8"/>
        </w:numPr>
        <w:rPr>
          <w:szCs w:val="20"/>
        </w:rPr>
      </w:pPr>
      <w:r w:rsidRPr="002A5DB9">
        <w:rPr>
          <w:szCs w:val="20"/>
        </w:rPr>
        <w:t xml:space="preserve">dokumentu vai dokumentus, kas apliecina </w:t>
      </w:r>
      <w:r w:rsidRPr="002A5DB9">
        <w:t xml:space="preserve">Personas (t.sk. apakšuzņēmēja), uz kuras iespējām Pretendents balstās, </w:t>
      </w:r>
      <w:r w:rsidRPr="002A5DB9">
        <w:rPr>
          <w:szCs w:val="20"/>
        </w:rPr>
        <w:t xml:space="preserve">piedāvājuma dokumentus parakstījušās, kā arī kopijas un tulkojumus apliecinājušās personas tiesības pārstāvēt </w:t>
      </w:r>
      <w:r w:rsidRPr="002A5DB9">
        <w:t xml:space="preserve">Personu (t.sk. apakšuzņēmēju), uz kuras iespējām Pretendents balstās, </w:t>
      </w:r>
      <w:r w:rsidRPr="002A5DB9">
        <w:rPr>
          <w:szCs w:val="20"/>
        </w:rPr>
        <w:t>iepirkuma procedūras ietvaros. Juridiskas personas pilnvarai pievieno dokumentu, kas apliecina pilnvaru parakstījušās paraksttiesīgās amatpersonas tiesības pārstāvēt attiecīgo juridisko personu.</w:t>
      </w:r>
    </w:p>
    <w:p w14:paraId="593ED665" w14:textId="77777777" w:rsidR="005078C8" w:rsidRPr="005078C8" w:rsidRDefault="005078C8" w:rsidP="005078C8">
      <w:pPr>
        <w:pStyle w:val="Punkts"/>
        <w:numPr>
          <w:ilvl w:val="0"/>
          <w:numId w:val="0"/>
        </w:numPr>
        <w:ind w:left="851"/>
      </w:pPr>
    </w:p>
    <w:p w14:paraId="5AB8DB92" w14:textId="38CDA7D1" w:rsidR="005078C8" w:rsidRDefault="005078C8" w:rsidP="005078C8">
      <w:pPr>
        <w:pStyle w:val="Paragrfs"/>
        <w:rPr>
          <w:bCs/>
        </w:rPr>
      </w:pPr>
      <w:r>
        <w:rPr>
          <w:shd w:val="clear" w:color="auto" w:fill="F1F1F1"/>
        </w:rPr>
        <w:t xml:space="preserve">Pasūtītājs pieņem Eiropas vienoto iepirkuma procedūras dokumentu kā sākotnējo pierādījumu kvalifikācijas prasībām. Ja piegādātājs izvēlējies iesniegt Eiropas vienoto iepirkuma procedūras dokumentu, lai apliecinātu, ka tas atbilst kvalifikācijas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vai personālsabiedrība iesniedz atsevišķu Eiropas vienoto iepirkuma procedūras dokumentu par katru tās dalībnieku. </w:t>
      </w:r>
      <w:r>
        <w:rPr>
          <w:shd w:val="clear" w:color="auto" w:fill="FFFFFF"/>
        </w:rPr>
        <w:t xml:space="preserve">Eiropas vienotā iepirkuma procedūras dokumenta veidlapa pieejama: </w:t>
      </w:r>
      <w:hyperlink r:id="rId10" w:history="1">
        <w:r>
          <w:rPr>
            <w:rStyle w:val="Hyperlink"/>
          </w:rPr>
          <w:t>https://ec.europa.eu/tools/espd</w:t>
        </w:r>
      </w:hyperlink>
      <w:r>
        <w:t>. Pasūtītājs ir tiesīgs jebkurā iepirkuma procedūras stadijā pieprasīt iesniegt pretendentam kvalifikāciju apliecinošus dokumentus, dodot termiņu to iesniegšanai ne ilgāk kā 5 (piecas) darba dienas.</w:t>
      </w:r>
    </w:p>
    <w:p w14:paraId="0DADAC54" w14:textId="77777777" w:rsidR="005078C8" w:rsidRPr="005078C8" w:rsidRDefault="005078C8" w:rsidP="005078C8">
      <w:pPr>
        <w:pStyle w:val="Punkts"/>
        <w:numPr>
          <w:ilvl w:val="0"/>
          <w:numId w:val="0"/>
        </w:numPr>
        <w:ind w:left="851" w:hanging="851"/>
      </w:pPr>
    </w:p>
    <w:p w14:paraId="1BE7A493" w14:textId="77777777" w:rsidR="006C251C" w:rsidRPr="00A639EF" w:rsidRDefault="006C251C" w:rsidP="006C251C">
      <w:pPr>
        <w:pStyle w:val="Punkts"/>
        <w:numPr>
          <w:ilvl w:val="0"/>
          <w:numId w:val="0"/>
        </w:numPr>
      </w:pPr>
    </w:p>
    <w:p w14:paraId="20A15A6B" w14:textId="77777777" w:rsidR="006C251C" w:rsidRPr="00E20449" w:rsidRDefault="006C251C" w:rsidP="006C251C">
      <w:pPr>
        <w:pStyle w:val="Punkts"/>
      </w:pPr>
      <w:bookmarkStart w:id="54" w:name="_Toc197834098"/>
      <w:bookmarkStart w:id="55" w:name="_Toc61422141"/>
      <w:bookmarkStart w:id="56" w:name="_Toc134628692"/>
      <w:bookmarkStart w:id="57" w:name="_Toc409790791"/>
      <w:bookmarkEnd w:id="54"/>
      <w:r w:rsidRPr="00E20449">
        <w:t>Tehniskais piedāvājums</w:t>
      </w:r>
      <w:bookmarkEnd w:id="55"/>
      <w:bookmarkEnd w:id="56"/>
      <w:bookmarkEnd w:id="57"/>
    </w:p>
    <w:p w14:paraId="69168B7E" w14:textId="77777777" w:rsidR="006C251C" w:rsidRDefault="006C251C" w:rsidP="006C251C">
      <w:pPr>
        <w:pStyle w:val="Rindkopa"/>
      </w:pPr>
      <w:r w:rsidRPr="00E20449">
        <w:t xml:space="preserve">Tehniskais piedāvājums </w:t>
      </w:r>
      <w:r>
        <w:t>Pretenden</w:t>
      </w:r>
      <w:r w:rsidRPr="00E20449">
        <w:t>tam jāsagatavo saskaņā ar Tehnisk</w:t>
      </w:r>
      <w:r>
        <w:t>o</w:t>
      </w:r>
      <w:r w:rsidRPr="00E20449">
        <w:t xml:space="preserve"> specifikācij</w:t>
      </w:r>
      <w:r>
        <w:t>u</w:t>
      </w:r>
      <w:r w:rsidR="003A2740">
        <w:t>, sagatavojot to tādā detalizācijas pakāpē, lai Pasūtītājam būtu skaidra Pretendenta piedāvātā pakalpojuma sniegšanas kārtība, saturs un termiņi.</w:t>
      </w:r>
      <w:r w:rsidRPr="00E20449">
        <w:t xml:space="preserve"> </w:t>
      </w:r>
    </w:p>
    <w:p w14:paraId="20F24BB3" w14:textId="77777777" w:rsidR="006C251C" w:rsidRPr="00A639EF" w:rsidRDefault="006C251C" w:rsidP="006C251C">
      <w:pPr>
        <w:pStyle w:val="Punkts"/>
        <w:numPr>
          <w:ilvl w:val="0"/>
          <w:numId w:val="0"/>
        </w:numPr>
      </w:pPr>
    </w:p>
    <w:p w14:paraId="0A4ECD39" w14:textId="77777777" w:rsidR="006C251C" w:rsidRPr="00E20449" w:rsidRDefault="006C251C" w:rsidP="006C251C">
      <w:pPr>
        <w:pStyle w:val="Punkts"/>
      </w:pPr>
      <w:bookmarkStart w:id="58" w:name="_Toc61422142"/>
      <w:bookmarkStart w:id="59" w:name="_Toc134628693"/>
      <w:bookmarkStart w:id="60" w:name="_Toc409790792"/>
      <w:r w:rsidRPr="00E20449">
        <w:t>Finanšu piedāvājums</w:t>
      </w:r>
      <w:bookmarkEnd w:id="58"/>
      <w:bookmarkEnd w:id="59"/>
      <w:bookmarkEnd w:id="60"/>
      <w:r w:rsidRPr="00E20449">
        <w:t xml:space="preserve"> </w:t>
      </w:r>
    </w:p>
    <w:p w14:paraId="0C23CA38" w14:textId="77777777" w:rsidR="006C251C" w:rsidRDefault="006C251C" w:rsidP="006C251C">
      <w:pPr>
        <w:pStyle w:val="Paragrfs"/>
      </w:pPr>
      <w:r w:rsidRPr="00E20449">
        <w:t xml:space="preserve">Finanšu piedāvājumā jānorāda līgumcena - kopējā cena, par kādu tiks </w:t>
      </w:r>
      <w:r>
        <w:t>sniegts</w:t>
      </w:r>
      <w:r w:rsidRPr="00E20449">
        <w:t xml:space="preserve"> </w:t>
      </w:r>
      <w:r>
        <w:t>Pakalpojums</w:t>
      </w:r>
      <w:r w:rsidRPr="00863977">
        <w:t xml:space="preserve"> (</w:t>
      </w:r>
      <w:r>
        <w:t>Pakalpojum</w:t>
      </w:r>
      <w:r w:rsidRPr="00863977">
        <w:t xml:space="preserve">a kopējā cena) kā arī </w:t>
      </w:r>
      <w:r>
        <w:t xml:space="preserve">visas </w:t>
      </w:r>
      <w:r w:rsidRPr="00966A4A">
        <w:t>vienīb</w:t>
      </w:r>
      <w:r>
        <w:t>u</w:t>
      </w:r>
      <w:r w:rsidRPr="00966A4A">
        <w:t xml:space="preserve"> cenas un </w:t>
      </w:r>
      <w:r>
        <w:t xml:space="preserve">visu </w:t>
      </w:r>
      <w:r w:rsidRPr="00966A4A">
        <w:t>izmaksu pozīcij</w:t>
      </w:r>
      <w:r>
        <w:t>u</w:t>
      </w:r>
      <w:r w:rsidRPr="00966A4A">
        <w:t xml:space="preserve"> izmaksas</w:t>
      </w:r>
      <w:r w:rsidRPr="00E20449">
        <w:t xml:space="preserve">. Finanšu piedāvājumu jāsagatavo atbilstoši Finanšu piedāvājuma </w:t>
      </w:r>
      <w:r w:rsidRPr="008645A9">
        <w:t>veidnei (D8 pielikums</w:t>
      </w:r>
      <w:r w:rsidRPr="00E20449">
        <w:t xml:space="preserve">). </w:t>
      </w:r>
    </w:p>
    <w:p w14:paraId="541176E5" w14:textId="77777777" w:rsidR="006C251C" w:rsidRPr="005F7E4D" w:rsidRDefault="006C251C" w:rsidP="006C251C">
      <w:pPr>
        <w:pStyle w:val="Rindkopa"/>
      </w:pPr>
    </w:p>
    <w:p w14:paraId="3D0B2401" w14:textId="77777777" w:rsidR="006C251C" w:rsidRDefault="006C251C" w:rsidP="006C251C">
      <w:pPr>
        <w:pStyle w:val="Paragrfs"/>
      </w:pPr>
      <w:r w:rsidRPr="00E20449">
        <w:t xml:space="preserve">Finanšu piedāvājumā cenas jānorāda </w:t>
      </w:r>
      <w:r w:rsidRPr="0014378F">
        <w:t xml:space="preserve">euro (EUR) </w:t>
      </w:r>
      <w:r w:rsidRPr="00E20449">
        <w:t xml:space="preserve">bez PVN. Atsevišķi jānorāda </w:t>
      </w:r>
      <w:r>
        <w:t>Pakalpojum</w:t>
      </w:r>
      <w:r w:rsidRPr="00863977">
        <w:t>a k</w:t>
      </w:r>
      <w:r w:rsidRPr="00E20449">
        <w:t xml:space="preserve">opējā cena ar PVN (iepirkuma </w:t>
      </w:r>
      <w:smartTag w:uri="schemas-tilde-lv/tildestengine" w:element="veidnes">
        <w:smartTagPr>
          <w:attr w:name="text" w:val="līguma"/>
          <w:attr w:name="id" w:val="-1"/>
          <w:attr w:name="baseform" w:val="līgum|s"/>
        </w:smartTagPr>
        <w:r w:rsidRPr="00E20449">
          <w:t>līguma</w:t>
        </w:r>
      </w:smartTag>
      <w:r w:rsidRPr="00E20449">
        <w:t xml:space="preserve"> summa).</w:t>
      </w:r>
    </w:p>
    <w:p w14:paraId="6F711B05" w14:textId="77777777" w:rsidR="006C251C" w:rsidRPr="005F7E4D" w:rsidRDefault="006C251C" w:rsidP="006C251C">
      <w:pPr>
        <w:pStyle w:val="Rindkopa"/>
      </w:pPr>
    </w:p>
    <w:p w14:paraId="612674CB" w14:textId="58415406" w:rsidR="006C251C" w:rsidRDefault="006C251C" w:rsidP="006C251C">
      <w:pPr>
        <w:pStyle w:val="Paragrfs"/>
      </w:pPr>
      <w:r w:rsidRPr="00E20449">
        <w:t xml:space="preserve">Cenās jāiekļauj visas izmaksas, kas </w:t>
      </w:r>
      <w:r w:rsidR="00B34057">
        <w:t xml:space="preserve">var rasties Pretendentam </w:t>
      </w:r>
      <w:r w:rsidRPr="00E20449">
        <w:t>saistī</w:t>
      </w:r>
      <w:r w:rsidR="00B34057">
        <w:t xml:space="preserve">bā </w:t>
      </w:r>
      <w:r w:rsidRPr="00863977">
        <w:t xml:space="preserve">ar </w:t>
      </w:r>
      <w:r>
        <w:rPr>
          <w:bCs/>
        </w:rPr>
        <w:t>Pakalpojuma sniegšanu</w:t>
      </w:r>
      <w:r w:rsidR="00B34057">
        <w:rPr>
          <w:bCs/>
        </w:rPr>
        <w:t>.</w:t>
      </w:r>
    </w:p>
    <w:p w14:paraId="1B5B71D4" w14:textId="77777777" w:rsidR="006C251C" w:rsidRDefault="006C251C" w:rsidP="006C251C">
      <w:pPr>
        <w:pStyle w:val="Rindkopa"/>
        <w:ind w:left="0"/>
      </w:pPr>
    </w:p>
    <w:p w14:paraId="1E2AA2F1" w14:textId="77777777" w:rsidR="006C251C" w:rsidRPr="00627042" w:rsidRDefault="006C251C" w:rsidP="006C251C">
      <w:pPr>
        <w:pStyle w:val="Punkts"/>
      </w:pPr>
      <w:bookmarkStart w:id="61" w:name="_Toc199520721"/>
      <w:bookmarkStart w:id="62" w:name="_Toc409790793"/>
      <w:r w:rsidRPr="00627042">
        <w:t>Piedāvājumu izvērtēšana</w:t>
      </w:r>
      <w:bookmarkEnd w:id="61"/>
      <w:bookmarkEnd w:id="62"/>
    </w:p>
    <w:p w14:paraId="64B9B19E" w14:textId="77777777" w:rsidR="006C251C" w:rsidRDefault="006C251C" w:rsidP="006C251C">
      <w:pPr>
        <w:pStyle w:val="Apakpunkts"/>
        <w:jc w:val="both"/>
        <w:rPr>
          <w:b w:val="0"/>
        </w:rPr>
      </w:pPr>
      <w:r w:rsidRPr="00E02BE4">
        <w:rPr>
          <w:b w:val="0"/>
        </w:rPr>
        <w:t>Pēc piedāvājumu atvēršanas</w:t>
      </w:r>
      <w:r>
        <w:rPr>
          <w:b w:val="0"/>
        </w:rPr>
        <w:t xml:space="preserve"> iepirkuma komisija slēgtās sēdēs veic piedāvājumu izvērtēšanu.</w:t>
      </w:r>
    </w:p>
    <w:p w14:paraId="42DFF1D6" w14:textId="77777777" w:rsidR="006C251C" w:rsidRDefault="006C251C" w:rsidP="006C251C">
      <w:pPr>
        <w:pStyle w:val="Apakpunkts"/>
        <w:numPr>
          <w:ilvl w:val="0"/>
          <w:numId w:val="0"/>
        </w:numPr>
        <w:ind w:left="851"/>
        <w:jc w:val="both"/>
        <w:rPr>
          <w:b w:val="0"/>
        </w:rPr>
      </w:pPr>
    </w:p>
    <w:p w14:paraId="244D66C0" w14:textId="77777777" w:rsidR="006C251C" w:rsidRPr="00A567FC" w:rsidRDefault="006C251C" w:rsidP="006C251C">
      <w:pPr>
        <w:pStyle w:val="Apakpunkts"/>
        <w:jc w:val="both"/>
        <w:rPr>
          <w:rStyle w:val="apple-style-span"/>
          <w:b w:val="0"/>
        </w:rPr>
      </w:pPr>
      <w:r w:rsidRPr="00DC4C88">
        <w:rPr>
          <w:b w:val="0"/>
        </w:rPr>
        <w:t>Iepirkuma komisija pārbauda</w:t>
      </w:r>
      <w:r>
        <w:rPr>
          <w:b w:val="0"/>
        </w:rPr>
        <w:t>, va</w:t>
      </w:r>
      <w:r w:rsidRPr="007811AB">
        <w:rPr>
          <w:b w:val="0"/>
        </w:rPr>
        <w:t xml:space="preserve">i Pretendenti un Personas (t.sk. apakšuzņēmēji), uz kuru iespējām Pretendenti balstās, nav piedalījušās kādā </w:t>
      </w:r>
      <w:r w:rsidRPr="007811AB">
        <w:rPr>
          <w:rStyle w:val="apple-style-span"/>
          <w:rFonts w:cs="Arial"/>
          <w:b w:val="0"/>
          <w:szCs w:val="20"/>
        </w:rPr>
        <w:t xml:space="preserve">no iepriekšējiem šī iepirkuma projekta posmiem vai Iepirkuma procedūras dokumentu izstrādāšanā. Ja </w:t>
      </w:r>
      <w:r w:rsidRPr="007811AB">
        <w:rPr>
          <w:b w:val="0"/>
        </w:rPr>
        <w:t xml:space="preserve">Pretendents vai Persona (t.sk. apakšuzņēmēji), uz kuras iespējām Pretendents balstās, ir piedalījušies kādā </w:t>
      </w:r>
      <w:r w:rsidRPr="007811AB">
        <w:rPr>
          <w:rStyle w:val="apple-style-span"/>
          <w:rFonts w:cs="Arial"/>
          <w:b w:val="0"/>
          <w:szCs w:val="20"/>
        </w:rPr>
        <w:t xml:space="preserve">no iepriekšējiem šī iepirkuma projekta posmiem vai Iepirkuma procedūras dokumentu izstrādāšanā un ja tas šim piegādātājam dod priekšrocības Iepirkuma procedūrā, tādējādi kavējot, ierobežojot vai deformējot konkurenci, attiecīgā </w:t>
      </w:r>
      <w:r w:rsidRPr="007811AB">
        <w:rPr>
          <w:b w:val="0"/>
        </w:rPr>
        <w:t xml:space="preserve">Pretendenta </w:t>
      </w:r>
      <w:r w:rsidRPr="00EF4A97">
        <w:rPr>
          <w:b w:val="0"/>
        </w:rPr>
        <w:t>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14:paraId="486B9C95" w14:textId="77777777" w:rsidR="006C251C" w:rsidRDefault="006C251C" w:rsidP="006C251C">
      <w:pPr>
        <w:pStyle w:val="Apakpunkts"/>
        <w:numPr>
          <w:ilvl w:val="0"/>
          <w:numId w:val="0"/>
        </w:numPr>
        <w:ind w:left="851"/>
        <w:jc w:val="both"/>
        <w:rPr>
          <w:b w:val="0"/>
        </w:rPr>
      </w:pPr>
    </w:p>
    <w:p w14:paraId="6362C8E2" w14:textId="0B57B89C" w:rsidR="006C251C" w:rsidRPr="005A57CB" w:rsidRDefault="006C251C" w:rsidP="006C251C">
      <w:pPr>
        <w:pStyle w:val="Apakpunkts"/>
        <w:jc w:val="both"/>
        <w:rPr>
          <w:b w:val="0"/>
        </w:rPr>
      </w:pPr>
      <w:r w:rsidRPr="00B86ED6">
        <w:rPr>
          <w:b w:val="0"/>
        </w:rPr>
        <w:t xml:space="preserve">Iepirkuma komisija publiskās datubāzēs pārbauda, vai Pretendenti, personālsabiedrības biedri, personu apvienības dalībnieki (ja piedāvājumu iesniedz </w:t>
      </w:r>
      <w:r w:rsidRPr="005A57CB">
        <w:rPr>
          <w:b w:val="0"/>
        </w:rPr>
        <w:t xml:space="preserve">personālsabiedrība vai personu apvienība) un </w:t>
      </w:r>
      <w:r w:rsidRPr="007811AB">
        <w:rPr>
          <w:b w:val="0"/>
        </w:rPr>
        <w:t>Personas, (t.sk. apakšuzņēmēji), uz kuru iespējām Pretendents balstās, (1) kas veiks darbus, kuru veikšanai nepieciešama reģistrācija Būvkomersantu reģistrā, ir reģistrēti Buvkomersantu reģistrā</w:t>
      </w:r>
      <w:r w:rsidRPr="007811AB">
        <w:rPr>
          <w:rStyle w:val="FootnoteReference"/>
          <w:b w:val="0"/>
        </w:rPr>
        <w:footnoteReference w:id="7"/>
      </w:r>
      <w:r w:rsidRPr="007811AB">
        <w:rPr>
          <w:b w:val="0"/>
        </w:rPr>
        <w:t xml:space="preserve"> un pārliecinās par piedāvāto speciālistu piešķirtajiem sertifikātiem</w:t>
      </w:r>
      <w:r w:rsidRPr="007811AB">
        <w:rPr>
          <w:rStyle w:val="FootnoteReference"/>
          <w:b w:val="0"/>
          <w:shd w:val="clear" w:color="auto" w:fill="FBD4B4" w:themeFill="accent6" w:themeFillTint="66"/>
        </w:rPr>
        <w:footnoteReference w:id="8"/>
      </w:r>
      <w:r w:rsidRPr="007811AB">
        <w:rPr>
          <w:b w:val="0"/>
        </w:rPr>
        <w:t xml:space="preserve"> (2) </w:t>
      </w:r>
      <w:r w:rsidRPr="00C9612B">
        <w:rPr>
          <w:rStyle w:val="apple-style-span"/>
          <w:rFonts w:cs="Arial"/>
          <w:b w:val="0"/>
          <w:szCs w:val="20"/>
        </w:rPr>
        <w:t>vai Pretendentam un Personai (t.sk. apakšuzņēmējam), uz kuras iespējām Pretendents balstās, nav apturēta saimnieciskā darbība un nav nodokļu parādi</w:t>
      </w:r>
      <w:r w:rsidR="007811AB" w:rsidRPr="00C9612B">
        <w:rPr>
          <w:rStyle w:val="apple-style-span"/>
          <w:rFonts w:cs="Arial"/>
          <w:b w:val="0"/>
          <w:szCs w:val="20"/>
        </w:rPr>
        <w:t xml:space="preserve"> </w:t>
      </w:r>
      <w:r w:rsidR="00C9612B" w:rsidRPr="00C9612B">
        <w:rPr>
          <w:rStyle w:val="apple-style-span"/>
          <w:rFonts w:cs="Arial"/>
          <w:b w:val="0"/>
          <w:szCs w:val="20"/>
        </w:rPr>
        <w:t>piedāvājumu iesniegšanas termiņa pēdējā dienā un/vai lēmuma par līguma slēgšanas tiesību piešķiršanu dienā</w:t>
      </w:r>
      <w:r w:rsidRPr="00C9612B">
        <w:rPr>
          <w:rStyle w:val="apple-style-span"/>
          <w:rFonts w:cs="Arial"/>
          <w:b w:val="0"/>
          <w:szCs w:val="20"/>
        </w:rPr>
        <w:t xml:space="preserve"> t.sk. valsts sociālās apdrošināšanas obligāto iemaksu parādi, kas pārsniedz 150 EUR</w:t>
      </w:r>
      <w:r w:rsidRPr="00C9612B">
        <w:rPr>
          <w:rStyle w:val="FootnoteReference"/>
          <w:b w:val="0"/>
          <w:szCs w:val="20"/>
          <w:shd w:val="clear" w:color="auto" w:fill="FBD4B4" w:themeFill="accent6" w:themeFillTint="66"/>
        </w:rPr>
        <w:footnoteReference w:id="9"/>
      </w:r>
      <w:r w:rsidRPr="00C9612B">
        <w:rPr>
          <w:b w:val="0"/>
        </w:rPr>
        <w:t xml:space="preserve">. </w:t>
      </w:r>
    </w:p>
    <w:p w14:paraId="5FC16E40" w14:textId="77777777" w:rsidR="006C251C" w:rsidRPr="005A57CB" w:rsidRDefault="006C251C" w:rsidP="006C251C">
      <w:pPr>
        <w:pStyle w:val="Apakpunkts"/>
        <w:numPr>
          <w:ilvl w:val="0"/>
          <w:numId w:val="0"/>
        </w:numPr>
        <w:ind w:left="851"/>
        <w:jc w:val="both"/>
        <w:rPr>
          <w:b w:val="0"/>
        </w:rPr>
      </w:pPr>
    </w:p>
    <w:p w14:paraId="1AAF7986" w14:textId="77777777" w:rsidR="006C251C" w:rsidRPr="00AA144F" w:rsidRDefault="006C251C" w:rsidP="006C251C">
      <w:pPr>
        <w:pStyle w:val="Apakpunkts"/>
        <w:jc w:val="both"/>
        <w:rPr>
          <w:b w:val="0"/>
        </w:rPr>
      </w:pPr>
      <w:r w:rsidRPr="005A57CB">
        <w:rPr>
          <w:b w:val="0"/>
        </w:rPr>
        <w:t xml:space="preserve">Izskatot Pretendenta </w:t>
      </w:r>
      <w:r>
        <w:rPr>
          <w:b w:val="0"/>
        </w:rPr>
        <w:t>a</w:t>
      </w:r>
      <w:r w:rsidRPr="005A57CB">
        <w:rPr>
          <w:b w:val="0"/>
        </w:rPr>
        <w:t>tlases dokumentus, Iepirkuma komisija pārbauda</w:t>
      </w:r>
      <w:r>
        <w:rPr>
          <w:b w:val="0"/>
        </w:rPr>
        <w:t>, vai</w:t>
      </w:r>
      <w:r w:rsidRPr="005A57CB">
        <w:rPr>
          <w:b w:val="0"/>
        </w:rPr>
        <w:t xml:space="preserve"> </w:t>
      </w:r>
      <w:r w:rsidRPr="00AA144F">
        <w:rPr>
          <w:b w:val="0"/>
        </w:rPr>
        <w:t>Pretendents un Personas (t.sk. apakšuzņēmēji), uz kuru iespējām Pretendenti balstās, neatbilst citiem Pretendentu izslēgšanas nosacījumiem un atlasa Pretendentus, pārbaudot Pretendentu atbilstību Pretendenta kvalifikācijas prasībām. Ja iepirkuma komisija konstatē, ka Pretendenta kvalifikācijas dokumentos ietvertā informācija ir neskaidra vai nepilnīga, tā pieprasa, lai Pretendents vai kompetentā institūcija izskaidro vai papildina šajos dokumentos ietverto informāciju.</w:t>
      </w:r>
    </w:p>
    <w:p w14:paraId="58D5CF36" w14:textId="77777777" w:rsidR="006C251C" w:rsidRPr="005A57CB" w:rsidRDefault="006C251C" w:rsidP="006C251C">
      <w:pPr>
        <w:pStyle w:val="Apakpunkts"/>
        <w:numPr>
          <w:ilvl w:val="0"/>
          <w:numId w:val="0"/>
        </w:numPr>
        <w:ind w:left="851"/>
        <w:jc w:val="both"/>
        <w:rPr>
          <w:b w:val="0"/>
        </w:rPr>
      </w:pPr>
    </w:p>
    <w:p w14:paraId="1D7B3A0A" w14:textId="77777777" w:rsidR="006C251C" w:rsidRPr="00AA144F" w:rsidRDefault="006C251C" w:rsidP="006C251C">
      <w:pPr>
        <w:pStyle w:val="Apakpunkts"/>
        <w:jc w:val="both"/>
        <w:rPr>
          <w:b w:val="0"/>
        </w:rPr>
      </w:pPr>
      <w:r w:rsidRPr="00AA144F">
        <w:rPr>
          <w:b w:val="0"/>
        </w:rPr>
        <w:t>Pretendentu piedāvājumi tiek noraidīti, ja Pretendenti</w:t>
      </w:r>
      <w:r w:rsidRPr="00AA144F">
        <w:t xml:space="preserve"> </w:t>
      </w:r>
      <w:r w:rsidRPr="00AA144F">
        <w:rPr>
          <w:b w:val="0"/>
        </w:rPr>
        <w:t>vai Personas (t.sk. apakšuzņēmēji), uz kuru iespējām Pretendents balstās:</w:t>
      </w:r>
    </w:p>
    <w:p w14:paraId="1B6E48EF" w14:textId="77777777" w:rsidR="006C251C" w:rsidRPr="00AA144F" w:rsidRDefault="006C251C" w:rsidP="008577FC">
      <w:pPr>
        <w:pStyle w:val="Rindkopa"/>
        <w:numPr>
          <w:ilvl w:val="0"/>
          <w:numId w:val="10"/>
        </w:numPr>
      </w:pPr>
      <w:r w:rsidRPr="00AA144F">
        <w:t>nav iesnieguši dokumentus, kas apliecina neattiecināmību Pretendentu izslēgšanas nosacījumiem vai atbilst Pretendentu izslēgšanas nosacījumiem vai</w:t>
      </w:r>
    </w:p>
    <w:p w14:paraId="70F0AE3F" w14:textId="77777777" w:rsidR="006C251C" w:rsidRPr="00AA144F" w:rsidRDefault="006C251C" w:rsidP="008577FC">
      <w:pPr>
        <w:pStyle w:val="Rindkopa"/>
        <w:numPr>
          <w:ilvl w:val="0"/>
          <w:numId w:val="10"/>
        </w:numPr>
      </w:pPr>
      <w:r w:rsidRPr="00AA144F">
        <w:t>nav iesnieguši Pretendenta kvalifikācijas dokumentus vai neatbilst Pretendenta kvalifikācijas prasībām vai</w:t>
      </w:r>
    </w:p>
    <w:p w14:paraId="5C599448" w14:textId="77777777" w:rsidR="006C251C" w:rsidRPr="00AA144F" w:rsidRDefault="006C251C" w:rsidP="008577FC">
      <w:pPr>
        <w:pStyle w:val="Rindkopa"/>
        <w:numPr>
          <w:ilvl w:val="0"/>
          <w:numId w:val="10"/>
        </w:numPr>
      </w:pPr>
      <w:r w:rsidRPr="00AA144F">
        <w:rPr>
          <w:szCs w:val="20"/>
        </w:rPr>
        <w:t>ir snieguši nepatiesu informāciju kvalifikācijas novērtēšanai.</w:t>
      </w:r>
    </w:p>
    <w:p w14:paraId="739A6F7C" w14:textId="77777777" w:rsidR="006C251C" w:rsidRPr="00627042" w:rsidRDefault="006C251C" w:rsidP="006C251C">
      <w:pPr>
        <w:pStyle w:val="Rindkopa"/>
      </w:pPr>
    </w:p>
    <w:p w14:paraId="06B3E661" w14:textId="77777777" w:rsidR="006C251C" w:rsidRPr="00DC4C88" w:rsidRDefault="006C251C" w:rsidP="006C251C">
      <w:pPr>
        <w:pStyle w:val="Apakpunkts"/>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14:paraId="3E99D44E" w14:textId="77777777" w:rsidR="006C251C" w:rsidRPr="00DC4C88" w:rsidRDefault="006C251C" w:rsidP="006C251C">
      <w:pPr>
        <w:pStyle w:val="Rindkopa"/>
      </w:pPr>
    </w:p>
    <w:p w14:paraId="2E728F9A" w14:textId="77777777" w:rsidR="006C251C" w:rsidRPr="00DC4C88" w:rsidRDefault="006C251C" w:rsidP="006C251C">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14:paraId="7BFBC38F" w14:textId="77777777" w:rsidR="006C251C" w:rsidRPr="00DC4C88" w:rsidRDefault="006C251C" w:rsidP="006C251C">
      <w:pPr>
        <w:pStyle w:val="Rindkopa"/>
      </w:pPr>
    </w:p>
    <w:p w14:paraId="048A4322" w14:textId="77777777" w:rsidR="006C251C" w:rsidRPr="00D85D75" w:rsidRDefault="006C251C" w:rsidP="006C251C">
      <w:pPr>
        <w:pStyle w:val="Apakpunkts"/>
        <w:jc w:val="both"/>
        <w:rPr>
          <w:b w:val="0"/>
        </w:rPr>
      </w:pPr>
      <w:r w:rsidRPr="00D85D75">
        <w:rPr>
          <w:b w:val="0"/>
        </w:rPr>
        <w:t>No piedāvājumiem, kas atbilst Nolikumā noteiktajām prasīb</w:t>
      </w:r>
      <w:r w:rsidR="00AA144F">
        <w:rPr>
          <w:b w:val="0"/>
        </w:rPr>
        <w:t xml:space="preserve">ām, iepirkuma komisija izvēlas </w:t>
      </w:r>
      <w:r w:rsidRPr="00D85D75">
        <w:rPr>
          <w:b w:val="0"/>
        </w:rPr>
        <w:t xml:space="preserve">piedāvājumu ar </w:t>
      </w:r>
      <w:r w:rsidRPr="00766601">
        <w:t>viszemāko cenu</w:t>
      </w:r>
      <w:r w:rsidR="00AA144F">
        <w:rPr>
          <w:b w:val="0"/>
        </w:rPr>
        <w:t>.</w:t>
      </w:r>
    </w:p>
    <w:p w14:paraId="473E1E55" w14:textId="77777777" w:rsidR="006C251C" w:rsidRPr="005A57CB" w:rsidRDefault="006C251C" w:rsidP="006C251C">
      <w:pPr>
        <w:pStyle w:val="Rindkopa"/>
      </w:pPr>
    </w:p>
    <w:p w14:paraId="351E7873" w14:textId="77777777" w:rsidR="006C251C" w:rsidRPr="00AA144F" w:rsidRDefault="006C251C" w:rsidP="00AA144F">
      <w:pPr>
        <w:pStyle w:val="Apakpunkts"/>
        <w:jc w:val="both"/>
        <w:rPr>
          <w:b w:val="0"/>
        </w:rPr>
      </w:pPr>
      <w:r w:rsidRPr="005A57CB">
        <w:rPr>
          <w:b w:val="0"/>
        </w:rPr>
        <w:t>Vērtējot piedāvājumu, iepirkuma komisija ņem vērā piedāvājumā norādīto p</w:t>
      </w:r>
      <w:r w:rsidR="00AA144F">
        <w:rPr>
          <w:b w:val="0"/>
        </w:rPr>
        <w:t>akalpojumu kopējo cenu bez PVN.</w:t>
      </w:r>
    </w:p>
    <w:p w14:paraId="6CFF97E2" w14:textId="77777777" w:rsidR="006C251C" w:rsidRPr="00AA144F" w:rsidRDefault="006C251C" w:rsidP="00AA144F">
      <w:pPr>
        <w:jc w:val="both"/>
        <w:rPr>
          <w:b/>
        </w:rPr>
      </w:pPr>
    </w:p>
    <w:p w14:paraId="2472BD94" w14:textId="77777777" w:rsidR="006C251C" w:rsidRPr="00DB22B1" w:rsidRDefault="006C251C" w:rsidP="006C251C">
      <w:pPr>
        <w:pStyle w:val="Apakpunkts"/>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b w:val="0"/>
          <w:color w:val="000000"/>
          <w:szCs w:val="20"/>
        </w:rPr>
        <w:footnoteReference w:id="10"/>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14:paraId="60DF8FA2" w14:textId="77777777" w:rsidR="006C251C" w:rsidRPr="005A57CB" w:rsidRDefault="006C251C" w:rsidP="006C251C">
      <w:pPr>
        <w:pStyle w:val="Rindkopa"/>
      </w:pPr>
    </w:p>
    <w:p w14:paraId="7B9634E1" w14:textId="77777777" w:rsidR="006C251C" w:rsidRPr="00A639EF" w:rsidRDefault="006C251C" w:rsidP="006C251C">
      <w:pPr>
        <w:pStyle w:val="Rindkopa"/>
        <w:ind w:left="0"/>
        <w:rPr>
          <w:highlight w:val="yellow"/>
        </w:rPr>
      </w:pPr>
    </w:p>
    <w:p w14:paraId="4C77A5AE" w14:textId="77777777" w:rsidR="006C251C" w:rsidRPr="005A57CB" w:rsidRDefault="006C251C" w:rsidP="006C251C">
      <w:pPr>
        <w:pStyle w:val="Punkts"/>
      </w:pPr>
      <w:bookmarkStart w:id="63" w:name="_Toc61422147"/>
      <w:bookmarkStart w:id="64" w:name="_Toc134418293"/>
      <w:bookmarkStart w:id="65" w:name="_Toc134628698"/>
      <w:bookmarkStart w:id="66" w:name="_Toc409790794"/>
      <w:r w:rsidRPr="005A57CB">
        <w:t xml:space="preserve">Iepirkuma </w:t>
      </w:r>
      <w:smartTag w:uri="schemas-tilde-lv/tildestengine" w:element="veidnes">
        <w:smartTagPr>
          <w:attr w:name="text" w:val="līgums"/>
          <w:attr w:name="id" w:val="-1"/>
          <w:attr w:name="baseform" w:val="līgum|s"/>
        </w:smartTagPr>
        <w:r w:rsidRPr="005A57CB">
          <w:t>līgums</w:t>
        </w:r>
      </w:smartTag>
      <w:bookmarkEnd w:id="63"/>
      <w:bookmarkEnd w:id="64"/>
      <w:bookmarkEnd w:id="65"/>
      <w:bookmarkEnd w:id="66"/>
    </w:p>
    <w:p w14:paraId="251BED7D" w14:textId="77777777" w:rsidR="006C251C" w:rsidRPr="005A57CB" w:rsidRDefault="006C251C" w:rsidP="006C251C">
      <w:pPr>
        <w:pStyle w:val="Apakpunkts"/>
        <w:jc w:val="both"/>
        <w:rPr>
          <w:b w:val="0"/>
        </w:rPr>
      </w:pPr>
      <w:r w:rsidRPr="005A57CB">
        <w:rPr>
          <w:b w:val="0"/>
        </w:rPr>
        <w:t xml:space="preserve">Pasūtītājs pamatojoties uz Pretendenta piedāvājumu ar izraudzīto Pretendentu slēdz iepirkuma </w:t>
      </w:r>
      <w:smartTag w:uri="schemas-tilde-lv/tildestengine" w:element="veidnes">
        <w:smartTagPr>
          <w:attr w:name="text" w:val="līgumu"/>
          <w:attr w:name="id" w:val="-1"/>
          <w:attr w:name="baseform" w:val="līgum|s"/>
        </w:smartTagPr>
        <w:r w:rsidRPr="005A57CB">
          <w:rPr>
            <w:b w:val="0"/>
          </w:rPr>
          <w:t>līgumu</w:t>
        </w:r>
      </w:smartTag>
      <w:r w:rsidRPr="005A57CB">
        <w:rPr>
          <w:b w:val="0"/>
        </w:rPr>
        <w:t xml:space="preserve"> atbilstoši Iepirkuma </w:t>
      </w:r>
      <w:smartTag w:uri="schemas-tilde-lv/tildestengine" w:element="veidnes">
        <w:smartTagPr>
          <w:attr w:name="text" w:val="līguma"/>
          <w:attr w:name="id" w:val="-1"/>
          <w:attr w:name="baseform" w:val="līgum|s"/>
        </w:smartTagPr>
        <w:r w:rsidRPr="005A57CB">
          <w:rPr>
            <w:b w:val="0"/>
          </w:rPr>
          <w:t>līguma</w:t>
        </w:r>
      </w:smartTag>
      <w:r w:rsidRPr="005A57CB">
        <w:rPr>
          <w:b w:val="0"/>
        </w:rPr>
        <w:t xml:space="preserve"> veidnei (C pielikums), </w:t>
      </w:r>
      <w:r w:rsidRPr="005A57CB">
        <w:rPr>
          <w:u w:val="single"/>
        </w:rPr>
        <w:t>izmantojot to kā paraugu, nepieciešamības gadījumā papildinot/precizējot to atbilstoši faktiskajām Pasūtītāja vajadzībām</w:t>
      </w:r>
      <w:r w:rsidRPr="005A57CB">
        <w:rPr>
          <w:b w:val="0"/>
        </w:rPr>
        <w:t>.</w:t>
      </w:r>
    </w:p>
    <w:p w14:paraId="3B728FC1" w14:textId="77777777" w:rsidR="006C251C" w:rsidRDefault="006C251C" w:rsidP="006C251C">
      <w:pPr>
        <w:pStyle w:val="Punkts"/>
        <w:numPr>
          <w:ilvl w:val="0"/>
          <w:numId w:val="0"/>
        </w:numPr>
        <w:jc w:val="center"/>
      </w:pPr>
    </w:p>
    <w:p w14:paraId="3501B38F" w14:textId="77777777" w:rsidR="006C251C" w:rsidRDefault="006C251C" w:rsidP="006C251C">
      <w:pPr>
        <w:pStyle w:val="Punkts"/>
        <w:numPr>
          <w:ilvl w:val="0"/>
          <w:numId w:val="0"/>
        </w:numPr>
        <w:jc w:val="center"/>
      </w:pPr>
    </w:p>
    <w:p w14:paraId="1D5243A0" w14:textId="77777777" w:rsidR="006C251C" w:rsidRDefault="006C251C" w:rsidP="006C251C">
      <w:pPr>
        <w:pStyle w:val="Apakpunkts"/>
        <w:numPr>
          <w:ilvl w:val="0"/>
          <w:numId w:val="0"/>
        </w:numPr>
        <w:jc w:val="center"/>
      </w:pPr>
    </w:p>
    <w:p w14:paraId="77F92052" w14:textId="77777777" w:rsidR="006C251C" w:rsidRDefault="006C251C" w:rsidP="006C251C">
      <w:pPr>
        <w:pStyle w:val="Apakpunkts"/>
        <w:numPr>
          <w:ilvl w:val="0"/>
          <w:numId w:val="0"/>
        </w:numPr>
        <w:jc w:val="center"/>
      </w:pPr>
    </w:p>
    <w:p w14:paraId="2B59E9C5" w14:textId="77777777" w:rsidR="006C251C" w:rsidRDefault="006C251C" w:rsidP="006C251C">
      <w:pPr>
        <w:pStyle w:val="Apakpunkts"/>
        <w:numPr>
          <w:ilvl w:val="0"/>
          <w:numId w:val="0"/>
        </w:numPr>
        <w:jc w:val="center"/>
      </w:pPr>
    </w:p>
    <w:p w14:paraId="3369E756" w14:textId="77777777" w:rsidR="006C251C" w:rsidRDefault="006C251C" w:rsidP="006C251C">
      <w:pPr>
        <w:pStyle w:val="Apakpunkts"/>
        <w:numPr>
          <w:ilvl w:val="0"/>
          <w:numId w:val="0"/>
        </w:numPr>
        <w:jc w:val="center"/>
      </w:pPr>
    </w:p>
    <w:p w14:paraId="00DC8DA3" w14:textId="77777777" w:rsidR="006C251C" w:rsidRPr="003B6328" w:rsidRDefault="006C251C" w:rsidP="006C251C">
      <w:pPr>
        <w:pStyle w:val="Apakpunkts"/>
        <w:numPr>
          <w:ilvl w:val="0"/>
          <w:numId w:val="0"/>
        </w:numPr>
        <w:jc w:val="center"/>
      </w:pPr>
    </w:p>
    <w:p w14:paraId="28324CF4" w14:textId="77777777" w:rsidR="006C251C" w:rsidRDefault="006C251C" w:rsidP="006C251C">
      <w:pPr>
        <w:pStyle w:val="Punkts"/>
        <w:numPr>
          <w:ilvl w:val="0"/>
          <w:numId w:val="0"/>
        </w:numPr>
        <w:jc w:val="center"/>
      </w:pPr>
    </w:p>
    <w:p w14:paraId="2CBF02F6" w14:textId="77777777" w:rsidR="006C251C" w:rsidRDefault="006C251C" w:rsidP="006C251C">
      <w:pPr>
        <w:pStyle w:val="Punkts"/>
        <w:numPr>
          <w:ilvl w:val="0"/>
          <w:numId w:val="0"/>
        </w:numPr>
        <w:jc w:val="center"/>
      </w:pPr>
    </w:p>
    <w:p w14:paraId="36E15FF0" w14:textId="77777777" w:rsidR="006C251C" w:rsidRDefault="006C251C" w:rsidP="006C251C">
      <w:pPr>
        <w:pStyle w:val="Punkts"/>
        <w:numPr>
          <w:ilvl w:val="0"/>
          <w:numId w:val="0"/>
        </w:numPr>
        <w:jc w:val="center"/>
      </w:pPr>
    </w:p>
    <w:p w14:paraId="7F2A3DBB" w14:textId="77777777" w:rsidR="006C251C" w:rsidRDefault="006C251C" w:rsidP="006C251C">
      <w:pPr>
        <w:pStyle w:val="Punkts"/>
        <w:numPr>
          <w:ilvl w:val="0"/>
          <w:numId w:val="0"/>
        </w:numPr>
        <w:jc w:val="center"/>
      </w:pPr>
    </w:p>
    <w:p w14:paraId="128F38A8" w14:textId="77777777" w:rsidR="006C251C" w:rsidRDefault="006C251C" w:rsidP="006C251C">
      <w:pPr>
        <w:pStyle w:val="Punkts"/>
        <w:numPr>
          <w:ilvl w:val="0"/>
          <w:numId w:val="0"/>
        </w:numPr>
        <w:jc w:val="center"/>
      </w:pPr>
    </w:p>
    <w:p w14:paraId="1B7D331D" w14:textId="77777777" w:rsidR="006C251C" w:rsidRDefault="006C251C" w:rsidP="006C251C">
      <w:pPr>
        <w:pStyle w:val="Punkts"/>
        <w:numPr>
          <w:ilvl w:val="0"/>
          <w:numId w:val="0"/>
        </w:numPr>
        <w:jc w:val="center"/>
      </w:pPr>
    </w:p>
    <w:p w14:paraId="2D1EAE36" w14:textId="77777777" w:rsidR="006C251C" w:rsidRDefault="006C251C" w:rsidP="006C251C">
      <w:pPr>
        <w:pStyle w:val="Punkts"/>
        <w:numPr>
          <w:ilvl w:val="0"/>
          <w:numId w:val="0"/>
        </w:numPr>
        <w:jc w:val="center"/>
      </w:pPr>
    </w:p>
    <w:p w14:paraId="0D0E1CD2" w14:textId="77777777" w:rsidR="006C251C" w:rsidRDefault="006C251C" w:rsidP="006C251C">
      <w:pPr>
        <w:pStyle w:val="Punkts"/>
        <w:numPr>
          <w:ilvl w:val="0"/>
          <w:numId w:val="0"/>
        </w:numPr>
        <w:jc w:val="center"/>
      </w:pPr>
    </w:p>
    <w:p w14:paraId="7174578A" w14:textId="77777777" w:rsidR="006C251C" w:rsidRDefault="006C251C" w:rsidP="006C251C">
      <w:pPr>
        <w:pStyle w:val="Punkts"/>
        <w:numPr>
          <w:ilvl w:val="0"/>
          <w:numId w:val="0"/>
        </w:numPr>
        <w:jc w:val="center"/>
      </w:pPr>
    </w:p>
    <w:p w14:paraId="174F2C44" w14:textId="77777777" w:rsidR="006C251C" w:rsidRDefault="006C251C" w:rsidP="006C251C">
      <w:pPr>
        <w:pStyle w:val="Punkts"/>
        <w:numPr>
          <w:ilvl w:val="0"/>
          <w:numId w:val="0"/>
        </w:numPr>
        <w:jc w:val="center"/>
      </w:pPr>
    </w:p>
    <w:p w14:paraId="5361EC2B" w14:textId="77777777" w:rsidR="006C251C" w:rsidRDefault="006C251C" w:rsidP="006C251C">
      <w:pPr>
        <w:pStyle w:val="Punkts"/>
        <w:numPr>
          <w:ilvl w:val="0"/>
          <w:numId w:val="0"/>
        </w:numPr>
        <w:ind w:left="851"/>
      </w:pPr>
    </w:p>
    <w:p w14:paraId="6EAE01B0" w14:textId="77777777" w:rsidR="006C251C" w:rsidRPr="002267D7" w:rsidRDefault="006C251C" w:rsidP="006C251C">
      <w:pPr>
        <w:pStyle w:val="Punkts"/>
        <w:numPr>
          <w:ilvl w:val="0"/>
          <w:numId w:val="0"/>
        </w:numPr>
        <w:ind w:left="851"/>
      </w:pPr>
    </w:p>
    <w:p w14:paraId="2483B580" w14:textId="77777777" w:rsidR="006C251C" w:rsidRDefault="006C251C" w:rsidP="006C251C">
      <w:pPr>
        <w:pStyle w:val="Punkts"/>
        <w:numPr>
          <w:ilvl w:val="0"/>
          <w:numId w:val="0"/>
        </w:numPr>
        <w:jc w:val="center"/>
      </w:pPr>
    </w:p>
    <w:p w14:paraId="6BD6AD04" w14:textId="77777777" w:rsidR="006C251C" w:rsidRPr="002267D7" w:rsidRDefault="006C251C" w:rsidP="006C251C">
      <w:pPr>
        <w:pStyle w:val="Apakpunkts"/>
        <w:numPr>
          <w:ilvl w:val="0"/>
          <w:numId w:val="0"/>
        </w:numPr>
        <w:ind w:left="851"/>
      </w:pPr>
    </w:p>
    <w:p w14:paraId="25B8512A" w14:textId="77777777" w:rsidR="006C251C" w:rsidRDefault="006C251C" w:rsidP="006C251C">
      <w:pPr>
        <w:pStyle w:val="Punkts"/>
        <w:numPr>
          <w:ilvl w:val="0"/>
          <w:numId w:val="0"/>
        </w:numPr>
        <w:jc w:val="center"/>
        <w:rPr>
          <w:sz w:val="24"/>
        </w:rPr>
      </w:pPr>
      <w:bookmarkStart w:id="67" w:name="_Toc280014872"/>
      <w:bookmarkStart w:id="68" w:name="_Toc409790796"/>
    </w:p>
    <w:p w14:paraId="2B0E8283" w14:textId="77777777" w:rsidR="006C251C" w:rsidRDefault="006C251C" w:rsidP="006C251C">
      <w:pPr>
        <w:pStyle w:val="Punkts"/>
        <w:numPr>
          <w:ilvl w:val="0"/>
          <w:numId w:val="0"/>
        </w:numPr>
        <w:jc w:val="center"/>
        <w:rPr>
          <w:sz w:val="24"/>
        </w:rPr>
      </w:pPr>
    </w:p>
    <w:p w14:paraId="66B1B5A7" w14:textId="77777777" w:rsidR="006C251C" w:rsidRDefault="006C251C" w:rsidP="006C251C">
      <w:pPr>
        <w:pStyle w:val="Punkts"/>
        <w:numPr>
          <w:ilvl w:val="0"/>
          <w:numId w:val="0"/>
        </w:numPr>
        <w:jc w:val="center"/>
        <w:rPr>
          <w:sz w:val="24"/>
        </w:rPr>
      </w:pPr>
    </w:p>
    <w:p w14:paraId="4A92AE3F" w14:textId="77777777" w:rsidR="006C251C" w:rsidRDefault="006C251C" w:rsidP="006C251C">
      <w:pPr>
        <w:pStyle w:val="Punkts"/>
        <w:numPr>
          <w:ilvl w:val="0"/>
          <w:numId w:val="0"/>
        </w:numPr>
        <w:jc w:val="center"/>
        <w:rPr>
          <w:sz w:val="24"/>
        </w:rPr>
      </w:pPr>
    </w:p>
    <w:p w14:paraId="783373E9" w14:textId="77777777" w:rsidR="006C251C" w:rsidRDefault="006C251C" w:rsidP="006C251C">
      <w:pPr>
        <w:pStyle w:val="Punkts"/>
        <w:numPr>
          <w:ilvl w:val="0"/>
          <w:numId w:val="0"/>
        </w:numPr>
        <w:jc w:val="center"/>
        <w:rPr>
          <w:sz w:val="24"/>
        </w:rPr>
      </w:pPr>
    </w:p>
    <w:p w14:paraId="68F2A75B" w14:textId="77777777" w:rsidR="006C251C" w:rsidRDefault="006C251C" w:rsidP="006C251C">
      <w:pPr>
        <w:pStyle w:val="Punkts"/>
        <w:numPr>
          <w:ilvl w:val="0"/>
          <w:numId w:val="0"/>
        </w:numPr>
        <w:jc w:val="center"/>
        <w:rPr>
          <w:sz w:val="24"/>
        </w:rPr>
      </w:pPr>
    </w:p>
    <w:p w14:paraId="400B35AF" w14:textId="77777777" w:rsidR="006C251C" w:rsidRDefault="006C251C" w:rsidP="006C251C">
      <w:pPr>
        <w:pStyle w:val="Punkts"/>
        <w:numPr>
          <w:ilvl w:val="0"/>
          <w:numId w:val="0"/>
        </w:numPr>
        <w:jc w:val="center"/>
        <w:rPr>
          <w:sz w:val="24"/>
        </w:rPr>
      </w:pPr>
    </w:p>
    <w:p w14:paraId="09175C6F" w14:textId="77777777" w:rsidR="006C251C" w:rsidRDefault="006C251C" w:rsidP="006C251C">
      <w:pPr>
        <w:pStyle w:val="Punkts"/>
        <w:numPr>
          <w:ilvl w:val="0"/>
          <w:numId w:val="0"/>
        </w:numPr>
        <w:jc w:val="center"/>
        <w:rPr>
          <w:sz w:val="24"/>
        </w:rPr>
      </w:pPr>
    </w:p>
    <w:p w14:paraId="6041CA57" w14:textId="77777777" w:rsidR="006C251C" w:rsidRDefault="006C251C" w:rsidP="006C251C">
      <w:pPr>
        <w:pStyle w:val="Punkts"/>
        <w:numPr>
          <w:ilvl w:val="0"/>
          <w:numId w:val="0"/>
        </w:numPr>
        <w:jc w:val="center"/>
        <w:rPr>
          <w:sz w:val="24"/>
        </w:rPr>
      </w:pPr>
    </w:p>
    <w:p w14:paraId="56FC5866" w14:textId="77777777" w:rsidR="00713B47" w:rsidRDefault="00713B47" w:rsidP="00713B47">
      <w:pPr>
        <w:pStyle w:val="Punkts"/>
        <w:numPr>
          <w:ilvl w:val="0"/>
          <w:numId w:val="0"/>
        </w:numPr>
        <w:ind w:left="851" w:hanging="851"/>
      </w:pPr>
    </w:p>
    <w:p w14:paraId="29D8375E" w14:textId="77777777" w:rsidR="00713B47" w:rsidRDefault="00713B47" w:rsidP="00713B47">
      <w:pPr>
        <w:pStyle w:val="Apakpunkts"/>
        <w:numPr>
          <w:ilvl w:val="0"/>
          <w:numId w:val="0"/>
        </w:numPr>
        <w:ind w:left="851"/>
      </w:pPr>
    </w:p>
    <w:p w14:paraId="66D0E3B8" w14:textId="77777777" w:rsidR="00713B47" w:rsidRDefault="00713B47" w:rsidP="00713B47">
      <w:pPr>
        <w:pStyle w:val="Apakpunkts"/>
        <w:numPr>
          <w:ilvl w:val="0"/>
          <w:numId w:val="0"/>
        </w:numPr>
        <w:ind w:left="851"/>
      </w:pPr>
    </w:p>
    <w:p w14:paraId="76BCEA20" w14:textId="77777777" w:rsidR="00713B47" w:rsidRDefault="00713B47" w:rsidP="00713B47">
      <w:pPr>
        <w:pStyle w:val="Apakpunkts"/>
        <w:numPr>
          <w:ilvl w:val="0"/>
          <w:numId w:val="0"/>
        </w:numPr>
        <w:ind w:left="851"/>
      </w:pPr>
    </w:p>
    <w:p w14:paraId="486EB720" w14:textId="77777777" w:rsidR="00713B47" w:rsidRDefault="00713B47" w:rsidP="00713B47">
      <w:pPr>
        <w:pStyle w:val="Apakpunkts"/>
        <w:numPr>
          <w:ilvl w:val="0"/>
          <w:numId w:val="0"/>
        </w:numPr>
        <w:ind w:left="851"/>
      </w:pPr>
    </w:p>
    <w:p w14:paraId="5A7416DF" w14:textId="77777777" w:rsidR="00713B47" w:rsidRDefault="00713B47" w:rsidP="00713B47">
      <w:pPr>
        <w:pStyle w:val="Apakpunkts"/>
        <w:numPr>
          <w:ilvl w:val="0"/>
          <w:numId w:val="0"/>
        </w:numPr>
        <w:ind w:left="851"/>
      </w:pPr>
    </w:p>
    <w:p w14:paraId="329E5775" w14:textId="77777777" w:rsidR="00713B47" w:rsidRDefault="00713B47" w:rsidP="00713B47">
      <w:pPr>
        <w:pStyle w:val="Apakpunkts"/>
        <w:numPr>
          <w:ilvl w:val="0"/>
          <w:numId w:val="0"/>
        </w:numPr>
        <w:ind w:left="851"/>
      </w:pPr>
    </w:p>
    <w:p w14:paraId="7F8DF34D" w14:textId="77777777" w:rsidR="00713B47" w:rsidRDefault="00713B47" w:rsidP="00713B47">
      <w:pPr>
        <w:pStyle w:val="Apakpunkts"/>
        <w:numPr>
          <w:ilvl w:val="0"/>
          <w:numId w:val="0"/>
        </w:numPr>
        <w:ind w:left="851"/>
      </w:pPr>
    </w:p>
    <w:p w14:paraId="03BBBBF9" w14:textId="77777777" w:rsidR="00713B47" w:rsidRDefault="00713B47" w:rsidP="00713B47">
      <w:pPr>
        <w:pStyle w:val="Apakpunkts"/>
        <w:numPr>
          <w:ilvl w:val="0"/>
          <w:numId w:val="0"/>
        </w:numPr>
        <w:ind w:left="851"/>
      </w:pPr>
    </w:p>
    <w:p w14:paraId="5427019E" w14:textId="77777777" w:rsidR="00713B47" w:rsidRDefault="00713B47" w:rsidP="00713B47">
      <w:pPr>
        <w:pStyle w:val="Apakpunkts"/>
        <w:numPr>
          <w:ilvl w:val="0"/>
          <w:numId w:val="0"/>
        </w:numPr>
        <w:ind w:left="851"/>
      </w:pPr>
    </w:p>
    <w:p w14:paraId="7775F325" w14:textId="77777777" w:rsidR="00713B47" w:rsidRDefault="00713B47" w:rsidP="00713B47">
      <w:pPr>
        <w:pStyle w:val="Apakpunkts"/>
        <w:numPr>
          <w:ilvl w:val="0"/>
          <w:numId w:val="0"/>
        </w:numPr>
        <w:ind w:left="851"/>
      </w:pPr>
    </w:p>
    <w:p w14:paraId="02FDD01A" w14:textId="77777777" w:rsidR="00713B47" w:rsidRDefault="00713B47" w:rsidP="00713B47">
      <w:pPr>
        <w:pStyle w:val="Apakpunkts"/>
        <w:numPr>
          <w:ilvl w:val="0"/>
          <w:numId w:val="0"/>
        </w:numPr>
        <w:ind w:left="851"/>
      </w:pPr>
    </w:p>
    <w:p w14:paraId="5E251A15" w14:textId="77777777" w:rsidR="00713B47" w:rsidRDefault="00713B47" w:rsidP="00713B47">
      <w:pPr>
        <w:pStyle w:val="Apakpunkts"/>
        <w:numPr>
          <w:ilvl w:val="0"/>
          <w:numId w:val="0"/>
        </w:numPr>
        <w:ind w:left="851"/>
      </w:pPr>
    </w:p>
    <w:p w14:paraId="50669104" w14:textId="77777777" w:rsidR="00713B47" w:rsidRDefault="00713B47" w:rsidP="00713B47">
      <w:pPr>
        <w:pStyle w:val="Apakpunkts"/>
        <w:numPr>
          <w:ilvl w:val="0"/>
          <w:numId w:val="0"/>
        </w:numPr>
        <w:ind w:left="851"/>
      </w:pPr>
    </w:p>
    <w:p w14:paraId="09D61AD3" w14:textId="77777777" w:rsidR="00713B47" w:rsidRDefault="00713B47" w:rsidP="00713B47">
      <w:pPr>
        <w:pStyle w:val="Apakpunkts"/>
        <w:numPr>
          <w:ilvl w:val="0"/>
          <w:numId w:val="0"/>
        </w:numPr>
        <w:ind w:left="851"/>
      </w:pPr>
    </w:p>
    <w:p w14:paraId="75CFD85B" w14:textId="77777777" w:rsidR="00713B47" w:rsidRDefault="00713B47" w:rsidP="00713B47">
      <w:pPr>
        <w:pStyle w:val="Apakpunkts"/>
        <w:numPr>
          <w:ilvl w:val="0"/>
          <w:numId w:val="0"/>
        </w:numPr>
        <w:ind w:left="851"/>
      </w:pPr>
    </w:p>
    <w:p w14:paraId="41AC14BE" w14:textId="77777777" w:rsidR="00713B47" w:rsidRDefault="00713B47" w:rsidP="00713B47">
      <w:pPr>
        <w:pStyle w:val="Apakpunkts"/>
        <w:numPr>
          <w:ilvl w:val="0"/>
          <w:numId w:val="0"/>
        </w:numPr>
        <w:ind w:left="851"/>
      </w:pPr>
    </w:p>
    <w:p w14:paraId="01A49644" w14:textId="77777777" w:rsidR="00713B47" w:rsidRDefault="00713B47" w:rsidP="00713B47">
      <w:pPr>
        <w:pStyle w:val="Apakpunkts"/>
        <w:numPr>
          <w:ilvl w:val="0"/>
          <w:numId w:val="0"/>
        </w:numPr>
        <w:ind w:left="851"/>
      </w:pPr>
    </w:p>
    <w:p w14:paraId="22256EFE" w14:textId="77777777" w:rsidR="00713B47" w:rsidRDefault="00713B47" w:rsidP="00713B47">
      <w:pPr>
        <w:pStyle w:val="Apakpunkts"/>
        <w:numPr>
          <w:ilvl w:val="0"/>
          <w:numId w:val="0"/>
        </w:numPr>
        <w:ind w:left="851"/>
      </w:pPr>
    </w:p>
    <w:p w14:paraId="111FDA46" w14:textId="77777777" w:rsidR="00713B47" w:rsidRDefault="00713B47" w:rsidP="00713B47">
      <w:pPr>
        <w:pStyle w:val="Apakpunkts"/>
        <w:numPr>
          <w:ilvl w:val="0"/>
          <w:numId w:val="0"/>
        </w:numPr>
        <w:ind w:left="851"/>
      </w:pPr>
    </w:p>
    <w:p w14:paraId="0E055FCD" w14:textId="77777777" w:rsidR="00713B47" w:rsidRDefault="00713B47" w:rsidP="00713B47">
      <w:pPr>
        <w:pStyle w:val="Apakpunkts"/>
        <w:numPr>
          <w:ilvl w:val="0"/>
          <w:numId w:val="0"/>
        </w:numPr>
        <w:ind w:left="851"/>
      </w:pPr>
    </w:p>
    <w:p w14:paraId="7F38E551" w14:textId="77777777" w:rsidR="00713B47" w:rsidRDefault="00713B47" w:rsidP="00713B47">
      <w:pPr>
        <w:pStyle w:val="Apakpunkts"/>
        <w:numPr>
          <w:ilvl w:val="0"/>
          <w:numId w:val="0"/>
        </w:numPr>
        <w:ind w:left="851"/>
      </w:pPr>
    </w:p>
    <w:p w14:paraId="44C25291" w14:textId="77777777" w:rsidR="00713B47" w:rsidRDefault="00713B47" w:rsidP="00713B47">
      <w:pPr>
        <w:pStyle w:val="Apakpunkts"/>
        <w:numPr>
          <w:ilvl w:val="0"/>
          <w:numId w:val="0"/>
        </w:numPr>
        <w:ind w:left="851"/>
      </w:pPr>
    </w:p>
    <w:p w14:paraId="6DE669C0" w14:textId="77777777" w:rsidR="00713B47" w:rsidRDefault="00713B47" w:rsidP="00713B47">
      <w:pPr>
        <w:pStyle w:val="Apakpunkts"/>
        <w:numPr>
          <w:ilvl w:val="0"/>
          <w:numId w:val="0"/>
        </w:numPr>
        <w:ind w:left="851"/>
      </w:pPr>
    </w:p>
    <w:p w14:paraId="3B73EC3A" w14:textId="77777777" w:rsidR="00713B47" w:rsidRDefault="00713B47" w:rsidP="00713B47">
      <w:pPr>
        <w:pStyle w:val="Apakpunkts"/>
        <w:numPr>
          <w:ilvl w:val="0"/>
          <w:numId w:val="0"/>
        </w:numPr>
        <w:ind w:left="851"/>
      </w:pPr>
    </w:p>
    <w:p w14:paraId="693A421D" w14:textId="77777777" w:rsidR="00713B47" w:rsidRDefault="00713B47" w:rsidP="00713B47">
      <w:pPr>
        <w:pStyle w:val="Apakpunkts"/>
        <w:numPr>
          <w:ilvl w:val="0"/>
          <w:numId w:val="0"/>
        </w:numPr>
        <w:ind w:left="851"/>
      </w:pPr>
    </w:p>
    <w:p w14:paraId="7B073297" w14:textId="77777777" w:rsidR="00713B47" w:rsidRDefault="00713B47" w:rsidP="00713B47">
      <w:pPr>
        <w:pStyle w:val="Apakpunkts"/>
        <w:numPr>
          <w:ilvl w:val="0"/>
          <w:numId w:val="0"/>
        </w:numPr>
        <w:ind w:left="851"/>
      </w:pPr>
    </w:p>
    <w:p w14:paraId="5E2CC5D0" w14:textId="77777777" w:rsidR="00713B47" w:rsidRPr="00713B47" w:rsidRDefault="00713B47" w:rsidP="00713B47">
      <w:pPr>
        <w:pStyle w:val="Apakpunkts"/>
        <w:numPr>
          <w:ilvl w:val="0"/>
          <w:numId w:val="0"/>
        </w:numPr>
        <w:ind w:left="851"/>
      </w:pPr>
    </w:p>
    <w:p w14:paraId="76AD993F" w14:textId="77777777" w:rsidR="006C251C" w:rsidRDefault="006C251C" w:rsidP="006C251C">
      <w:pPr>
        <w:pStyle w:val="Punkts"/>
        <w:numPr>
          <w:ilvl w:val="0"/>
          <w:numId w:val="0"/>
        </w:numPr>
        <w:jc w:val="center"/>
        <w:rPr>
          <w:sz w:val="24"/>
        </w:rPr>
      </w:pPr>
    </w:p>
    <w:p w14:paraId="7CDCFA2C" w14:textId="77777777" w:rsidR="006C251C" w:rsidRDefault="006C251C" w:rsidP="006C251C">
      <w:pPr>
        <w:pStyle w:val="Punkts"/>
        <w:numPr>
          <w:ilvl w:val="0"/>
          <w:numId w:val="0"/>
        </w:numPr>
        <w:jc w:val="center"/>
        <w:rPr>
          <w:sz w:val="24"/>
        </w:rPr>
      </w:pPr>
    </w:p>
    <w:p w14:paraId="44766697" w14:textId="77777777" w:rsidR="006C251C" w:rsidRDefault="006C251C" w:rsidP="006C251C">
      <w:pPr>
        <w:pStyle w:val="Punkts"/>
        <w:numPr>
          <w:ilvl w:val="0"/>
          <w:numId w:val="0"/>
        </w:numPr>
        <w:jc w:val="center"/>
        <w:rPr>
          <w:sz w:val="24"/>
        </w:rPr>
      </w:pPr>
    </w:p>
    <w:p w14:paraId="0D4A8B65" w14:textId="77777777" w:rsidR="006C251C" w:rsidRDefault="006C251C" w:rsidP="006C251C">
      <w:pPr>
        <w:pStyle w:val="Punkts"/>
        <w:numPr>
          <w:ilvl w:val="0"/>
          <w:numId w:val="0"/>
        </w:numPr>
        <w:jc w:val="center"/>
        <w:rPr>
          <w:sz w:val="24"/>
        </w:rPr>
      </w:pPr>
    </w:p>
    <w:p w14:paraId="7FD261AD" w14:textId="77777777" w:rsidR="006C251C" w:rsidRDefault="006C251C" w:rsidP="006C251C">
      <w:pPr>
        <w:pStyle w:val="Punkts"/>
        <w:numPr>
          <w:ilvl w:val="0"/>
          <w:numId w:val="0"/>
        </w:numPr>
        <w:jc w:val="center"/>
        <w:rPr>
          <w:sz w:val="24"/>
        </w:rPr>
      </w:pPr>
    </w:p>
    <w:p w14:paraId="44FA2EB2" w14:textId="77777777" w:rsidR="006C251C" w:rsidRDefault="006C251C" w:rsidP="006C251C">
      <w:pPr>
        <w:pStyle w:val="Punkts"/>
        <w:numPr>
          <w:ilvl w:val="0"/>
          <w:numId w:val="0"/>
        </w:numPr>
        <w:jc w:val="center"/>
        <w:rPr>
          <w:sz w:val="24"/>
        </w:rPr>
      </w:pPr>
    </w:p>
    <w:p w14:paraId="4CDE3E73" w14:textId="77777777" w:rsidR="006C251C" w:rsidRDefault="006C251C" w:rsidP="006C251C">
      <w:pPr>
        <w:pStyle w:val="Punkts"/>
        <w:numPr>
          <w:ilvl w:val="0"/>
          <w:numId w:val="0"/>
        </w:numPr>
        <w:jc w:val="center"/>
        <w:rPr>
          <w:sz w:val="24"/>
        </w:rPr>
      </w:pPr>
    </w:p>
    <w:p w14:paraId="050EAF2D" w14:textId="77777777" w:rsidR="006C251C" w:rsidRPr="00F613C2" w:rsidRDefault="006C251C" w:rsidP="006C251C">
      <w:pPr>
        <w:pStyle w:val="Punkts"/>
        <w:numPr>
          <w:ilvl w:val="0"/>
          <w:numId w:val="0"/>
        </w:numPr>
        <w:jc w:val="center"/>
        <w:rPr>
          <w:sz w:val="24"/>
        </w:rPr>
      </w:pPr>
      <w:r w:rsidRPr="005A57CB">
        <w:rPr>
          <w:sz w:val="24"/>
        </w:rPr>
        <w:t>Nolikuma pielikumi</w:t>
      </w:r>
      <w:bookmarkEnd w:id="67"/>
      <w:bookmarkEnd w:id="68"/>
      <w:r w:rsidRPr="005A57CB">
        <w:rPr>
          <w:sz w:val="24"/>
        </w:rPr>
        <w:t xml:space="preserve"> </w:t>
      </w:r>
      <w:r w:rsidRPr="00F613C2">
        <w:rPr>
          <w:sz w:val="24"/>
        </w:rPr>
        <w:br w:type="page"/>
      </w:r>
    </w:p>
    <w:p w14:paraId="1F630C52" w14:textId="77777777" w:rsidR="006C251C" w:rsidRDefault="006C251C" w:rsidP="006C251C">
      <w:pPr>
        <w:pStyle w:val="Punkts"/>
        <w:numPr>
          <w:ilvl w:val="0"/>
          <w:numId w:val="0"/>
        </w:numPr>
        <w:jc w:val="center"/>
      </w:pPr>
    </w:p>
    <w:p w14:paraId="35DC5764" w14:textId="77777777" w:rsidR="006C251C" w:rsidRDefault="006C251C" w:rsidP="006C251C">
      <w:pPr>
        <w:pStyle w:val="Punkts"/>
        <w:numPr>
          <w:ilvl w:val="0"/>
          <w:numId w:val="0"/>
        </w:numPr>
        <w:jc w:val="center"/>
      </w:pPr>
    </w:p>
    <w:p w14:paraId="61117A9B" w14:textId="77777777" w:rsidR="006C251C" w:rsidRDefault="006C251C" w:rsidP="006C251C">
      <w:pPr>
        <w:pStyle w:val="Punkts"/>
        <w:numPr>
          <w:ilvl w:val="0"/>
          <w:numId w:val="0"/>
        </w:numPr>
        <w:jc w:val="center"/>
      </w:pPr>
    </w:p>
    <w:p w14:paraId="76997FFF" w14:textId="77777777" w:rsidR="006C251C" w:rsidRDefault="006C251C" w:rsidP="006C251C">
      <w:pPr>
        <w:pStyle w:val="Punkts"/>
        <w:numPr>
          <w:ilvl w:val="0"/>
          <w:numId w:val="0"/>
        </w:numPr>
        <w:jc w:val="center"/>
      </w:pPr>
    </w:p>
    <w:p w14:paraId="79D044DB" w14:textId="77777777" w:rsidR="006C251C" w:rsidRDefault="006C251C" w:rsidP="006C251C">
      <w:pPr>
        <w:pStyle w:val="Apakpunkts"/>
        <w:numPr>
          <w:ilvl w:val="0"/>
          <w:numId w:val="0"/>
        </w:numPr>
        <w:jc w:val="center"/>
      </w:pPr>
    </w:p>
    <w:p w14:paraId="45EE8310" w14:textId="77777777" w:rsidR="006C251C" w:rsidRDefault="006C251C" w:rsidP="006C251C">
      <w:pPr>
        <w:pStyle w:val="Apakpunkts"/>
        <w:numPr>
          <w:ilvl w:val="0"/>
          <w:numId w:val="0"/>
        </w:numPr>
        <w:jc w:val="center"/>
      </w:pPr>
    </w:p>
    <w:p w14:paraId="6A26E03D" w14:textId="77777777" w:rsidR="006C251C" w:rsidRDefault="006C251C" w:rsidP="006C251C">
      <w:pPr>
        <w:pStyle w:val="Punkts"/>
        <w:numPr>
          <w:ilvl w:val="0"/>
          <w:numId w:val="0"/>
        </w:numPr>
        <w:jc w:val="center"/>
      </w:pPr>
    </w:p>
    <w:p w14:paraId="707585C9" w14:textId="77777777" w:rsidR="006C251C" w:rsidRDefault="006C251C" w:rsidP="006C251C">
      <w:pPr>
        <w:pStyle w:val="Punkts"/>
        <w:numPr>
          <w:ilvl w:val="0"/>
          <w:numId w:val="0"/>
        </w:numPr>
        <w:jc w:val="center"/>
      </w:pPr>
      <w:bookmarkStart w:id="69" w:name="_Toc409790797"/>
      <w:r>
        <w:t>A pielikums: Tehniskā specifikācija</w:t>
      </w:r>
      <w:bookmarkEnd w:id="69"/>
    </w:p>
    <w:p w14:paraId="679A52FF" w14:textId="77777777" w:rsidR="0010273C" w:rsidRDefault="0010273C" w:rsidP="0010273C">
      <w:pPr>
        <w:pStyle w:val="Apakpunkts"/>
        <w:numPr>
          <w:ilvl w:val="0"/>
          <w:numId w:val="0"/>
        </w:numPr>
        <w:ind w:left="851"/>
      </w:pPr>
    </w:p>
    <w:p w14:paraId="266EFEE5" w14:textId="77777777" w:rsidR="0010273C" w:rsidRDefault="0010273C" w:rsidP="0010273C">
      <w:pPr>
        <w:pStyle w:val="Apakpunkts"/>
        <w:numPr>
          <w:ilvl w:val="0"/>
          <w:numId w:val="0"/>
        </w:numPr>
        <w:ind w:left="851"/>
      </w:pPr>
    </w:p>
    <w:p w14:paraId="0B354D25" w14:textId="77777777" w:rsidR="0010273C" w:rsidRDefault="0010273C" w:rsidP="0010273C">
      <w:pPr>
        <w:pStyle w:val="Apakpunkts"/>
        <w:numPr>
          <w:ilvl w:val="0"/>
          <w:numId w:val="0"/>
        </w:numPr>
        <w:ind w:left="851"/>
      </w:pPr>
    </w:p>
    <w:p w14:paraId="16DD2F87" w14:textId="77777777" w:rsidR="0010273C" w:rsidRDefault="0010273C" w:rsidP="0010273C">
      <w:pPr>
        <w:pStyle w:val="Apakpunkts"/>
        <w:numPr>
          <w:ilvl w:val="0"/>
          <w:numId w:val="0"/>
        </w:numPr>
        <w:ind w:left="851"/>
      </w:pPr>
    </w:p>
    <w:p w14:paraId="3E751287" w14:textId="77777777" w:rsidR="0010273C" w:rsidRDefault="0010273C" w:rsidP="0010273C">
      <w:pPr>
        <w:pStyle w:val="Apakpunkts"/>
        <w:numPr>
          <w:ilvl w:val="0"/>
          <w:numId w:val="0"/>
        </w:numPr>
        <w:ind w:left="851"/>
      </w:pPr>
    </w:p>
    <w:p w14:paraId="2C549FA2" w14:textId="77777777" w:rsidR="0010273C" w:rsidRDefault="0010273C" w:rsidP="0010273C">
      <w:pPr>
        <w:pStyle w:val="Apakpunkts"/>
        <w:numPr>
          <w:ilvl w:val="0"/>
          <w:numId w:val="0"/>
        </w:numPr>
        <w:ind w:left="851"/>
      </w:pPr>
    </w:p>
    <w:p w14:paraId="457CD47B" w14:textId="77777777" w:rsidR="0010273C" w:rsidRDefault="0010273C" w:rsidP="0010273C">
      <w:pPr>
        <w:pStyle w:val="Apakpunkts"/>
        <w:numPr>
          <w:ilvl w:val="0"/>
          <w:numId w:val="0"/>
        </w:numPr>
        <w:ind w:left="851"/>
      </w:pPr>
    </w:p>
    <w:p w14:paraId="60F04939" w14:textId="77777777" w:rsidR="0010273C" w:rsidRDefault="0010273C" w:rsidP="0010273C">
      <w:pPr>
        <w:pStyle w:val="Apakpunkts"/>
        <w:numPr>
          <w:ilvl w:val="0"/>
          <w:numId w:val="0"/>
        </w:numPr>
        <w:ind w:left="851"/>
      </w:pPr>
    </w:p>
    <w:p w14:paraId="7D36080A" w14:textId="77777777" w:rsidR="0010273C" w:rsidRDefault="0010273C" w:rsidP="0010273C">
      <w:pPr>
        <w:pStyle w:val="Apakpunkts"/>
        <w:numPr>
          <w:ilvl w:val="0"/>
          <w:numId w:val="0"/>
        </w:numPr>
        <w:ind w:left="851"/>
      </w:pPr>
    </w:p>
    <w:p w14:paraId="1CDF5CE6" w14:textId="77777777" w:rsidR="0010273C" w:rsidRDefault="0010273C" w:rsidP="0010273C">
      <w:pPr>
        <w:pStyle w:val="Apakpunkts"/>
        <w:numPr>
          <w:ilvl w:val="0"/>
          <w:numId w:val="0"/>
        </w:numPr>
        <w:ind w:left="851"/>
      </w:pPr>
    </w:p>
    <w:p w14:paraId="3FFBA15F" w14:textId="77777777" w:rsidR="0010273C" w:rsidRDefault="0010273C" w:rsidP="0010273C">
      <w:pPr>
        <w:pStyle w:val="Apakpunkts"/>
        <w:numPr>
          <w:ilvl w:val="0"/>
          <w:numId w:val="0"/>
        </w:numPr>
        <w:ind w:left="851"/>
      </w:pPr>
    </w:p>
    <w:p w14:paraId="336A8DBB" w14:textId="77777777" w:rsidR="0010273C" w:rsidRDefault="0010273C" w:rsidP="0010273C">
      <w:pPr>
        <w:pStyle w:val="Apakpunkts"/>
        <w:numPr>
          <w:ilvl w:val="0"/>
          <w:numId w:val="0"/>
        </w:numPr>
        <w:ind w:left="851"/>
      </w:pPr>
    </w:p>
    <w:p w14:paraId="19CC1F12" w14:textId="77777777" w:rsidR="0010273C" w:rsidRDefault="0010273C" w:rsidP="0010273C">
      <w:pPr>
        <w:pStyle w:val="Apakpunkts"/>
        <w:numPr>
          <w:ilvl w:val="0"/>
          <w:numId w:val="0"/>
        </w:numPr>
        <w:ind w:left="851"/>
      </w:pPr>
    </w:p>
    <w:p w14:paraId="46D0AABD" w14:textId="77777777" w:rsidR="0010273C" w:rsidRDefault="0010273C" w:rsidP="0010273C">
      <w:pPr>
        <w:pStyle w:val="Apakpunkts"/>
        <w:numPr>
          <w:ilvl w:val="0"/>
          <w:numId w:val="0"/>
        </w:numPr>
        <w:ind w:left="851"/>
      </w:pPr>
    </w:p>
    <w:p w14:paraId="4E32ED26" w14:textId="77777777" w:rsidR="0010273C" w:rsidRDefault="0010273C" w:rsidP="0010273C">
      <w:pPr>
        <w:pStyle w:val="Apakpunkts"/>
        <w:numPr>
          <w:ilvl w:val="0"/>
          <w:numId w:val="0"/>
        </w:numPr>
        <w:ind w:left="851"/>
      </w:pPr>
    </w:p>
    <w:p w14:paraId="12C0B881" w14:textId="77777777" w:rsidR="0010273C" w:rsidRDefault="0010273C" w:rsidP="0010273C">
      <w:pPr>
        <w:pStyle w:val="Apakpunkts"/>
        <w:numPr>
          <w:ilvl w:val="0"/>
          <w:numId w:val="0"/>
        </w:numPr>
        <w:ind w:left="851"/>
      </w:pPr>
    </w:p>
    <w:p w14:paraId="0672DD59" w14:textId="77777777" w:rsidR="0010273C" w:rsidRDefault="0010273C" w:rsidP="0010273C">
      <w:pPr>
        <w:pStyle w:val="Apakpunkts"/>
        <w:numPr>
          <w:ilvl w:val="0"/>
          <w:numId w:val="0"/>
        </w:numPr>
        <w:ind w:left="851"/>
      </w:pPr>
    </w:p>
    <w:p w14:paraId="7FA24072" w14:textId="77777777" w:rsidR="0010273C" w:rsidRDefault="0010273C" w:rsidP="0010273C">
      <w:pPr>
        <w:pStyle w:val="Apakpunkts"/>
        <w:numPr>
          <w:ilvl w:val="0"/>
          <w:numId w:val="0"/>
        </w:numPr>
        <w:ind w:left="851"/>
      </w:pPr>
    </w:p>
    <w:p w14:paraId="0E8F608F" w14:textId="77777777" w:rsidR="0010273C" w:rsidRDefault="0010273C" w:rsidP="0010273C">
      <w:pPr>
        <w:pStyle w:val="Apakpunkts"/>
        <w:numPr>
          <w:ilvl w:val="0"/>
          <w:numId w:val="0"/>
        </w:numPr>
        <w:ind w:left="851"/>
      </w:pPr>
    </w:p>
    <w:p w14:paraId="2D780D44" w14:textId="77777777" w:rsidR="0010273C" w:rsidRDefault="0010273C" w:rsidP="0010273C">
      <w:pPr>
        <w:pStyle w:val="Apakpunkts"/>
        <w:numPr>
          <w:ilvl w:val="0"/>
          <w:numId w:val="0"/>
        </w:numPr>
        <w:ind w:left="851"/>
      </w:pPr>
    </w:p>
    <w:p w14:paraId="71A1AFD5" w14:textId="77777777" w:rsidR="0010273C" w:rsidRDefault="0010273C" w:rsidP="0010273C">
      <w:pPr>
        <w:pStyle w:val="Apakpunkts"/>
        <w:numPr>
          <w:ilvl w:val="0"/>
          <w:numId w:val="0"/>
        </w:numPr>
        <w:ind w:left="851"/>
      </w:pPr>
    </w:p>
    <w:p w14:paraId="62E37F2E" w14:textId="77777777" w:rsidR="0010273C" w:rsidRDefault="0010273C" w:rsidP="0010273C">
      <w:pPr>
        <w:pStyle w:val="Apakpunkts"/>
        <w:numPr>
          <w:ilvl w:val="0"/>
          <w:numId w:val="0"/>
        </w:numPr>
        <w:ind w:left="851"/>
      </w:pPr>
    </w:p>
    <w:p w14:paraId="4C92EAD7" w14:textId="77777777" w:rsidR="0010273C" w:rsidRDefault="0010273C" w:rsidP="0010273C">
      <w:pPr>
        <w:pStyle w:val="Apakpunkts"/>
        <w:numPr>
          <w:ilvl w:val="0"/>
          <w:numId w:val="0"/>
        </w:numPr>
        <w:ind w:left="851"/>
      </w:pPr>
    </w:p>
    <w:p w14:paraId="3B481FDC" w14:textId="77777777" w:rsidR="0010273C" w:rsidRDefault="0010273C" w:rsidP="0010273C">
      <w:pPr>
        <w:pStyle w:val="Apakpunkts"/>
        <w:numPr>
          <w:ilvl w:val="0"/>
          <w:numId w:val="0"/>
        </w:numPr>
        <w:ind w:left="851"/>
      </w:pPr>
    </w:p>
    <w:p w14:paraId="58FB0806" w14:textId="77777777" w:rsidR="0010273C" w:rsidRDefault="0010273C" w:rsidP="0010273C">
      <w:pPr>
        <w:pStyle w:val="Apakpunkts"/>
        <w:numPr>
          <w:ilvl w:val="0"/>
          <w:numId w:val="0"/>
        </w:numPr>
        <w:ind w:left="851"/>
      </w:pPr>
    </w:p>
    <w:p w14:paraId="316FA480" w14:textId="77777777" w:rsidR="0010273C" w:rsidRDefault="0010273C" w:rsidP="0010273C">
      <w:pPr>
        <w:pStyle w:val="Apakpunkts"/>
        <w:numPr>
          <w:ilvl w:val="0"/>
          <w:numId w:val="0"/>
        </w:numPr>
        <w:ind w:left="851"/>
      </w:pPr>
    </w:p>
    <w:p w14:paraId="23067F92" w14:textId="77777777" w:rsidR="0010273C" w:rsidRDefault="0010273C" w:rsidP="0010273C">
      <w:pPr>
        <w:pStyle w:val="Apakpunkts"/>
        <w:numPr>
          <w:ilvl w:val="0"/>
          <w:numId w:val="0"/>
        </w:numPr>
        <w:ind w:left="851"/>
      </w:pPr>
    </w:p>
    <w:p w14:paraId="4B58B8F0" w14:textId="77777777" w:rsidR="0010273C" w:rsidRDefault="0010273C" w:rsidP="0010273C">
      <w:pPr>
        <w:pStyle w:val="Apakpunkts"/>
        <w:numPr>
          <w:ilvl w:val="0"/>
          <w:numId w:val="0"/>
        </w:numPr>
        <w:ind w:left="851"/>
      </w:pPr>
    </w:p>
    <w:p w14:paraId="25BBB22B" w14:textId="77777777" w:rsidR="0010273C" w:rsidRDefault="0010273C" w:rsidP="0010273C">
      <w:pPr>
        <w:pStyle w:val="Apakpunkts"/>
        <w:numPr>
          <w:ilvl w:val="0"/>
          <w:numId w:val="0"/>
        </w:numPr>
        <w:ind w:left="851"/>
      </w:pPr>
    </w:p>
    <w:p w14:paraId="2CAEF370" w14:textId="77777777" w:rsidR="0010273C" w:rsidRDefault="0010273C" w:rsidP="0010273C">
      <w:pPr>
        <w:pStyle w:val="Apakpunkts"/>
        <w:numPr>
          <w:ilvl w:val="0"/>
          <w:numId w:val="0"/>
        </w:numPr>
        <w:ind w:left="851"/>
      </w:pPr>
    </w:p>
    <w:p w14:paraId="4EBDE508" w14:textId="77777777" w:rsidR="0010273C" w:rsidRDefault="0010273C" w:rsidP="0010273C">
      <w:pPr>
        <w:pStyle w:val="Apakpunkts"/>
        <w:numPr>
          <w:ilvl w:val="0"/>
          <w:numId w:val="0"/>
        </w:numPr>
        <w:ind w:left="851"/>
      </w:pPr>
    </w:p>
    <w:p w14:paraId="66083979" w14:textId="77777777" w:rsidR="0010273C" w:rsidRDefault="0010273C" w:rsidP="0010273C">
      <w:pPr>
        <w:pStyle w:val="Apakpunkts"/>
        <w:numPr>
          <w:ilvl w:val="0"/>
          <w:numId w:val="0"/>
        </w:numPr>
        <w:ind w:left="851"/>
      </w:pPr>
    </w:p>
    <w:p w14:paraId="6491C16E" w14:textId="77777777" w:rsidR="0010273C" w:rsidRDefault="0010273C" w:rsidP="0010273C">
      <w:pPr>
        <w:pStyle w:val="Apakpunkts"/>
        <w:numPr>
          <w:ilvl w:val="0"/>
          <w:numId w:val="0"/>
        </w:numPr>
        <w:ind w:left="851"/>
      </w:pPr>
    </w:p>
    <w:p w14:paraId="46B67712" w14:textId="77777777" w:rsidR="0010273C" w:rsidRDefault="0010273C" w:rsidP="0010273C">
      <w:pPr>
        <w:pStyle w:val="Apakpunkts"/>
        <w:numPr>
          <w:ilvl w:val="0"/>
          <w:numId w:val="0"/>
        </w:numPr>
        <w:ind w:left="851"/>
      </w:pPr>
    </w:p>
    <w:p w14:paraId="6102CCC5" w14:textId="77777777" w:rsidR="0010273C" w:rsidRDefault="0010273C" w:rsidP="0010273C">
      <w:pPr>
        <w:pStyle w:val="Apakpunkts"/>
        <w:numPr>
          <w:ilvl w:val="0"/>
          <w:numId w:val="0"/>
        </w:numPr>
        <w:ind w:left="851"/>
      </w:pPr>
    </w:p>
    <w:p w14:paraId="43769C99" w14:textId="77777777" w:rsidR="0010273C" w:rsidRDefault="0010273C" w:rsidP="0010273C">
      <w:pPr>
        <w:pStyle w:val="Apakpunkts"/>
        <w:numPr>
          <w:ilvl w:val="0"/>
          <w:numId w:val="0"/>
        </w:numPr>
        <w:ind w:left="851"/>
      </w:pPr>
    </w:p>
    <w:p w14:paraId="38627D2A" w14:textId="77777777" w:rsidR="0010273C" w:rsidRDefault="0010273C" w:rsidP="0010273C">
      <w:pPr>
        <w:pStyle w:val="Apakpunkts"/>
        <w:numPr>
          <w:ilvl w:val="0"/>
          <w:numId w:val="0"/>
        </w:numPr>
        <w:ind w:left="851"/>
      </w:pPr>
    </w:p>
    <w:p w14:paraId="35687718" w14:textId="77777777" w:rsidR="0010273C" w:rsidRDefault="0010273C" w:rsidP="0010273C">
      <w:pPr>
        <w:pStyle w:val="Apakpunkts"/>
        <w:numPr>
          <w:ilvl w:val="0"/>
          <w:numId w:val="0"/>
        </w:numPr>
        <w:ind w:left="851"/>
      </w:pPr>
    </w:p>
    <w:p w14:paraId="03ADAE76" w14:textId="77777777" w:rsidR="0010273C" w:rsidRDefault="0010273C" w:rsidP="0010273C">
      <w:pPr>
        <w:pStyle w:val="Apakpunkts"/>
        <w:numPr>
          <w:ilvl w:val="0"/>
          <w:numId w:val="0"/>
        </w:numPr>
        <w:ind w:left="851"/>
      </w:pPr>
    </w:p>
    <w:p w14:paraId="390A9712" w14:textId="77777777" w:rsidR="0010273C" w:rsidRDefault="0010273C" w:rsidP="0010273C">
      <w:pPr>
        <w:pStyle w:val="Apakpunkts"/>
        <w:numPr>
          <w:ilvl w:val="0"/>
          <w:numId w:val="0"/>
        </w:numPr>
        <w:ind w:left="851"/>
      </w:pPr>
    </w:p>
    <w:p w14:paraId="66525BD6" w14:textId="77777777" w:rsidR="0010273C" w:rsidRDefault="0010273C" w:rsidP="0010273C">
      <w:pPr>
        <w:pStyle w:val="Apakpunkts"/>
        <w:numPr>
          <w:ilvl w:val="0"/>
          <w:numId w:val="0"/>
        </w:numPr>
        <w:ind w:left="851"/>
      </w:pPr>
    </w:p>
    <w:p w14:paraId="009A19D5" w14:textId="77777777" w:rsidR="0010273C" w:rsidRDefault="0010273C" w:rsidP="0010273C">
      <w:pPr>
        <w:pStyle w:val="Apakpunkts"/>
        <w:numPr>
          <w:ilvl w:val="0"/>
          <w:numId w:val="0"/>
        </w:numPr>
        <w:ind w:left="851"/>
      </w:pPr>
    </w:p>
    <w:p w14:paraId="32DDA1DF" w14:textId="77777777" w:rsidR="0010273C" w:rsidRDefault="0010273C" w:rsidP="0010273C">
      <w:pPr>
        <w:pStyle w:val="Apakpunkts"/>
        <w:numPr>
          <w:ilvl w:val="0"/>
          <w:numId w:val="0"/>
        </w:numPr>
        <w:ind w:left="851"/>
      </w:pPr>
    </w:p>
    <w:p w14:paraId="7B97C944" w14:textId="77777777" w:rsidR="0010273C" w:rsidRDefault="0010273C" w:rsidP="0010273C">
      <w:pPr>
        <w:pStyle w:val="Apakpunkts"/>
        <w:numPr>
          <w:ilvl w:val="0"/>
          <w:numId w:val="0"/>
        </w:numPr>
        <w:ind w:left="851"/>
      </w:pPr>
    </w:p>
    <w:p w14:paraId="09113892" w14:textId="77777777" w:rsidR="0010273C" w:rsidRDefault="0010273C" w:rsidP="0010273C">
      <w:pPr>
        <w:pStyle w:val="Apakpunkts"/>
        <w:numPr>
          <w:ilvl w:val="0"/>
          <w:numId w:val="0"/>
        </w:numPr>
        <w:ind w:left="851"/>
      </w:pPr>
    </w:p>
    <w:p w14:paraId="74B3E279" w14:textId="77777777" w:rsidR="0010273C" w:rsidRDefault="0010273C" w:rsidP="0010273C">
      <w:pPr>
        <w:pStyle w:val="Apakpunkts"/>
        <w:numPr>
          <w:ilvl w:val="0"/>
          <w:numId w:val="0"/>
        </w:numPr>
        <w:ind w:left="851"/>
      </w:pPr>
    </w:p>
    <w:p w14:paraId="340426F5" w14:textId="77777777" w:rsidR="0010273C" w:rsidRDefault="0010273C" w:rsidP="0010273C">
      <w:pPr>
        <w:pStyle w:val="Apakpunkts"/>
        <w:numPr>
          <w:ilvl w:val="0"/>
          <w:numId w:val="0"/>
        </w:numPr>
        <w:ind w:left="851"/>
      </w:pPr>
    </w:p>
    <w:p w14:paraId="1E57472B" w14:textId="77777777" w:rsidR="0010273C" w:rsidRPr="0010273C" w:rsidRDefault="0010273C" w:rsidP="0010273C">
      <w:pPr>
        <w:pStyle w:val="Apakpunkts"/>
        <w:numPr>
          <w:ilvl w:val="0"/>
          <w:numId w:val="0"/>
        </w:numPr>
        <w:ind w:left="851"/>
      </w:pPr>
    </w:p>
    <w:p w14:paraId="1551FF03" w14:textId="77777777" w:rsidR="006C251C" w:rsidRDefault="006C251C" w:rsidP="006C251C">
      <w:pPr>
        <w:pStyle w:val="Apakpunkts"/>
        <w:numPr>
          <w:ilvl w:val="0"/>
          <w:numId w:val="0"/>
        </w:numPr>
        <w:ind w:left="851"/>
      </w:pPr>
    </w:p>
    <w:p w14:paraId="05B0C706" w14:textId="77777777" w:rsidR="006C251C" w:rsidRPr="00F613C2" w:rsidRDefault="006C251C" w:rsidP="006C251C">
      <w:pPr>
        <w:pStyle w:val="Apakpunkts"/>
        <w:numPr>
          <w:ilvl w:val="0"/>
          <w:numId w:val="0"/>
        </w:numPr>
        <w:ind w:left="851"/>
      </w:pPr>
    </w:p>
    <w:p w14:paraId="69CFD5BE" w14:textId="77777777" w:rsidR="006C251C" w:rsidRDefault="006C251C" w:rsidP="006C251C">
      <w:pPr>
        <w:pStyle w:val="Apakpunkts"/>
        <w:numPr>
          <w:ilvl w:val="0"/>
          <w:numId w:val="0"/>
        </w:numPr>
        <w:ind w:left="851"/>
      </w:pPr>
    </w:p>
    <w:p w14:paraId="6547CC70" w14:textId="77777777" w:rsidR="00713B47" w:rsidRPr="001272DE" w:rsidRDefault="00713B47" w:rsidP="00713B47">
      <w:pPr>
        <w:pStyle w:val="Title"/>
        <w:rPr>
          <w:szCs w:val="24"/>
          <w:lang w:val="lv-LV"/>
        </w:rPr>
      </w:pPr>
      <w:r w:rsidRPr="001272DE">
        <w:rPr>
          <w:szCs w:val="24"/>
          <w:lang w:val="lv-LV"/>
        </w:rPr>
        <w:lastRenderedPageBreak/>
        <w:t>TEHNISK</w:t>
      </w:r>
      <w:r>
        <w:rPr>
          <w:szCs w:val="24"/>
          <w:lang w:val="lv-LV"/>
        </w:rPr>
        <w:t xml:space="preserve">Ā </w:t>
      </w:r>
      <w:r w:rsidRPr="001272DE">
        <w:rPr>
          <w:szCs w:val="24"/>
          <w:lang w:val="lv-LV"/>
        </w:rPr>
        <w:t>SPECIFIKĀCIJA</w:t>
      </w:r>
    </w:p>
    <w:p w14:paraId="18059A89" w14:textId="17FD764F" w:rsidR="00713B47" w:rsidRDefault="00183632" w:rsidP="00183632">
      <w:pPr>
        <w:widowControl w:val="0"/>
        <w:autoSpaceDE w:val="0"/>
        <w:autoSpaceDN w:val="0"/>
        <w:adjustRightInd w:val="0"/>
        <w:jc w:val="center"/>
        <w:rPr>
          <w:b/>
        </w:rPr>
      </w:pPr>
      <w:r w:rsidRPr="001272DE">
        <w:rPr>
          <w:b/>
        </w:rPr>
        <w:t>Sadzīves kanalizācijas tīklu paplašināšana Garkalnes novada Bukultos un Ādažu novada Baltezerā</w:t>
      </w:r>
      <w:r>
        <w:rPr>
          <w:b/>
        </w:rPr>
        <w:t>. Projektēšana un autoruzraudzība</w:t>
      </w:r>
    </w:p>
    <w:p w14:paraId="71B07429" w14:textId="77777777" w:rsidR="00183632" w:rsidRPr="001272DE" w:rsidRDefault="00183632" w:rsidP="00713B47">
      <w:pPr>
        <w:widowControl w:val="0"/>
        <w:autoSpaceDE w:val="0"/>
        <w:autoSpaceDN w:val="0"/>
        <w:adjustRightInd w:val="0"/>
        <w:jc w:val="both"/>
        <w:rPr>
          <w:b/>
        </w:rPr>
      </w:pPr>
    </w:p>
    <w:p w14:paraId="2A06296D" w14:textId="77777777" w:rsidR="00713B47" w:rsidRPr="001272DE" w:rsidRDefault="00713B47" w:rsidP="00713B47">
      <w:pPr>
        <w:widowControl w:val="0"/>
        <w:tabs>
          <w:tab w:val="left" w:pos="720"/>
        </w:tabs>
        <w:autoSpaceDE w:val="0"/>
        <w:autoSpaceDN w:val="0"/>
        <w:adjustRightInd w:val="0"/>
        <w:ind w:left="-426" w:right="-483"/>
        <w:rPr>
          <w:b/>
        </w:rPr>
      </w:pPr>
      <w:r w:rsidRPr="001272DE">
        <w:rPr>
          <w:b/>
        </w:rPr>
        <w:t>1. Vispārīgā daļa</w:t>
      </w:r>
    </w:p>
    <w:p w14:paraId="49700227" w14:textId="3A0DB8AC" w:rsidR="00713B47" w:rsidRPr="00A94904" w:rsidRDefault="00713B47" w:rsidP="00A94904">
      <w:pPr>
        <w:jc w:val="both"/>
      </w:pPr>
      <w:r w:rsidRPr="00A94904">
        <w:t>Garkalnes novads atrodas Vidzemes rietumos. Pēc PMLP datiem uz 2017.gada 1.jan</w:t>
      </w:r>
      <w:r w:rsidR="0000344B" w:rsidRPr="00A94904">
        <w:t>vāri Garkalnes novadā dzīvo 8718</w:t>
      </w:r>
      <w:r w:rsidRPr="00A94904">
        <w:t xml:space="preserve"> iedzīvotāji.</w:t>
      </w:r>
    </w:p>
    <w:p w14:paraId="690F7DEA" w14:textId="77777777" w:rsidR="00713B47" w:rsidRPr="00A94904" w:rsidRDefault="00713B47" w:rsidP="00A94904">
      <w:pPr>
        <w:jc w:val="both"/>
      </w:pPr>
      <w:r w:rsidRPr="00A94904">
        <w:t xml:space="preserve">Garkalnes novada administratīvais centrs ir Berģi, kas atrodas Rīgas pilsētas robežās Berģos, Brīvības gatvē 455. </w:t>
      </w:r>
    </w:p>
    <w:p w14:paraId="125E5B7E" w14:textId="77777777" w:rsidR="00713B47" w:rsidRPr="00A94904" w:rsidRDefault="00713B47" w:rsidP="00A94904">
      <w:pPr>
        <w:jc w:val="both"/>
      </w:pPr>
      <w:r w:rsidRPr="00A94904">
        <w:t>Garkalnes novads robežojas ar Rīgu un Carnikavas, Ādažu, Stopiņu un Ropažu novadiem.</w:t>
      </w:r>
    </w:p>
    <w:p w14:paraId="48E8B050" w14:textId="77777777" w:rsidR="00713B47" w:rsidRPr="00A94904" w:rsidRDefault="00713B47" w:rsidP="00A94904">
      <w:pPr>
        <w:jc w:val="both"/>
      </w:pPr>
      <w:r w:rsidRPr="00A94904">
        <w:t>Garkalnes novada lielākās apdzīvotās vietas ir Garkalne, Langstiņi, Bukulti, Priedkalne, Baltezers, Berģi, Upesciems.</w:t>
      </w:r>
    </w:p>
    <w:p w14:paraId="21C0C81A" w14:textId="580579EC" w:rsidR="00713B47" w:rsidRPr="00742B29" w:rsidRDefault="00713B47" w:rsidP="00A94904">
      <w:pPr>
        <w:jc w:val="both"/>
      </w:pPr>
      <w:r w:rsidRPr="002D6807">
        <w:t xml:space="preserve"> Ādažu novads atrodas </w:t>
      </w:r>
      <w:hyperlink r:id="rId11" w:tooltip="Vidzeme" w:history="1">
        <w:r w:rsidRPr="002D6807">
          <w:rPr>
            <w:rStyle w:val="Hyperlink"/>
            <w:color w:val="auto"/>
            <w:u w:val="none"/>
          </w:rPr>
          <w:t>Vidzemes</w:t>
        </w:r>
      </w:hyperlink>
      <w:r w:rsidRPr="002D6807">
        <w:t xml:space="preserve"> rietumos, </w:t>
      </w:r>
      <w:hyperlink r:id="rId12" w:tooltip="Gauja" w:history="1">
        <w:r w:rsidRPr="002D6807">
          <w:rPr>
            <w:rStyle w:val="Hyperlink"/>
            <w:color w:val="auto"/>
            <w:u w:val="none"/>
          </w:rPr>
          <w:t>Gaujas</w:t>
        </w:r>
      </w:hyperlink>
      <w:r w:rsidRPr="002D6807">
        <w:t xml:space="preserve"> lejtecē. Robežojas ar </w:t>
      </w:r>
      <w:hyperlink r:id="rId13" w:tooltip="Saulkrastu novads" w:history="1">
        <w:r w:rsidRPr="002D6807">
          <w:rPr>
            <w:rStyle w:val="Hyperlink"/>
            <w:color w:val="auto"/>
            <w:u w:val="none"/>
          </w:rPr>
          <w:t>Saulkrastu novadu</w:t>
        </w:r>
      </w:hyperlink>
      <w:r w:rsidRPr="002D6807">
        <w:t xml:space="preserve"> ziemeļos, </w:t>
      </w:r>
      <w:hyperlink r:id="rId14" w:tooltip="Sējas novads" w:history="1">
        <w:r w:rsidRPr="002D6807">
          <w:rPr>
            <w:rStyle w:val="Hyperlink"/>
            <w:color w:val="auto"/>
            <w:u w:val="none"/>
          </w:rPr>
          <w:t>Sējas novadu</w:t>
        </w:r>
      </w:hyperlink>
      <w:r w:rsidRPr="002D6807">
        <w:t xml:space="preserve"> ziemeļos un ziemeļaustrumos, </w:t>
      </w:r>
      <w:hyperlink r:id="rId15" w:tooltip="Inčukalna novads" w:history="1">
        <w:r w:rsidRPr="002D6807">
          <w:rPr>
            <w:rStyle w:val="Hyperlink"/>
            <w:color w:val="auto"/>
            <w:u w:val="none"/>
          </w:rPr>
          <w:t>Inčukalna novadu</w:t>
        </w:r>
      </w:hyperlink>
      <w:r w:rsidRPr="002D6807">
        <w:t xml:space="preserve"> austrumos, </w:t>
      </w:r>
      <w:hyperlink r:id="rId16" w:tooltip="Garkalnes novads" w:history="1">
        <w:r w:rsidRPr="002D6807">
          <w:rPr>
            <w:rStyle w:val="Hyperlink"/>
            <w:color w:val="auto"/>
            <w:u w:val="none"/>
          </w:rPr>
          <w:t>Garkalnes novadu</w:t>
        </w:r>
      </w:hyperlink>
      <w:r w:rsidRPr="002D6807">
        <w:t xml:space="preserve"> dienvidos un </w:t>
      </w:r>
      <w:hyperlink r:id="rId17" w:tooltip="Carnikavas novads" w:history="1">
        <w:r w:rsidRPr="002D6807">
          <w:rPr>
            <w:rStyle w:val="Hyperlink"/>
            <w:color w:val="auto"/>
            <w:u w:val="none"/>
          </w:rPr>
          <w:t>Carnikavas novadu</w:t>
        </w:r>
      </w:hyperlink>
      <w:r w:rsidRPr="002D6807">
        <w:t xml:space="preserve"> rietumos. Lielākās apdzīvotās vietas ir </w:t>
      </w:r>
      <w:hyperlink r:id="rId18" w:tooltip="Ādaži" w:history="1">
        <w:r w:rsidRPr="002D6807">
          <w:rPr>
            <w:rStyle w:val="Hyperlink"/>
            <w:color w:val="auto"/>
            <w:u w:val="none"/>
          </w:rPr>
          <w:t>Ādaži</w:t>
        </w:r>
      </w:hyperlink>
      <w:r w:rsidRPr="002D6807">
        <w:t xml:space="preserve"> (novada centrs), </w:t>
      </w:r>
      <w:hyperlink r:id="rId19" w:tooltip="Alderi" w:history="1">
        <w:r w:rsidRPr="002D6807">
          <w:rPr>
            <w:rStyle w:val="Hyperlink"/>
            <w:color w:val="auto"/>
            <w:u w:val="none"/>
          </w:rPr>
          <w:t>Alderi</w:t>
        </w:r>
      </w:hyperlink>
      <w:r w:rsidRPr="002D6807">
        <w:t xml:space="preserve">, </w:t>
      </w:r>
      <w:hyperlink r:id="rId20" w:tooltip="Atari (vēl nav uzrakstīts)" w:history="1">
        <w:r w:rsidRPr="002D6807">
          <w:rPr>
            <w:rStyle w:val="Hyperlink"/>
            <w:color w:val="auto"/>
            <w:u w:val="none"/>
          </w:rPr>
          <w:t>Atari</w:t>
        </w:r>
      </w:hyperlink>
      <w:r w:rsidRPr="002D6807">
        <w:t xml:space="preserve">, </w:t>
      </w:r>
      <w:hyperlink r:id="rId21" w:tooltip="Āņi (vēl nav uzrakstīts)" w:history="1">
        <w:r w:rsidRPr="002D6807">
          <w:rPr>
            <w:rStyle w:val="Hyperlink"/>
            <w:color w:val="auto"/>
            <w:u w:val="none"/>
          </w:rPr>
          <w:t>Āņi</w:t>
        </w:r>
      </w:hyperlink>
      <w:r w:rsidRPr="002D6807">
        <w:t xml:space="preserve">, </w:t>
      </w:r>
      <w:hyperlink r:id="rId22" w:tooltip="Baltezers (Ādažu novads)" w:history="1">
        <w:r w:rsidRPr="002D6807">
          <w:rPr>
            <w:rStyle w:val="Hyperlink"/>
            <w:color w:val="auto"/>
            <w:u w:val="none"/>
          </w:rPr>
          <w:t>Baltezers</w:t>
        </w:r>
      </w:hyperlink>
      <w:r w:rsidRPr="002D6807">
        <w:t xml:space="preserve">, </w:t>
      </w:r>
      <w:hyperlink r:id="rId23" w:tooltip="Birznieki (vēl nav uzrakstīts)" w:history="1">
        <w:r w:rsidRPr="002D6807">
          <w:rPr>
            <w:rStyle w:val="Hyperlink"/>
            <w:color w:val="auto"/>
            <w:u w:val="none"/>
          </w:rPr>
          <w:t>Birznieki</w:t>
        </w:r>
      </w:hyperlink>
      <w:r w:rsidRPr="002D6807">
        <w:t xml:space="preserve">, </w:t>
      </w:r>
      <w:hyperlink r:id="rId24" w:tooltip="Garkalne (Ādažu novads) (vēl nav uzrakstīts)" w:history="1">
        <w:r w:rsidRPr="002D6807">
          <w:rPr>
            <w:rStyle w:val="Hyperlink"/>
            <w:color w:val="auto"/>
            <w:u w:val="none"/>
          </w:rPr>
          <w:t>Garkalne</w:t>
        </w:r>
      </w:hyperlink>
      <w:r w:rsidRPr="002D6807">
        <w:t xml:space="preserve">, </w:t>
      </w:r>
      <w:hyperlink r:id="rId25" w:tooltip="Kadaga" w:history="1">
        <w:r w:rsidRPr="002D6807">
          <w:rPr>
            <w:rStyle w:val="Hyperlink"/>
            <w:color w:val="auto"/>
            <w:u w:val="none"/>
          </w:rPr>
          <w:t>Kadaga</w:t>
        </w:r>
      </w:hyperlink>
      <w:r w:rsidRPr="002D6807">
        <w:t xml:space="preserve">, </w:t>
      </w:r>
      <w:hyperlink r:id="rId26" w:tooltip="Stapriņi (vēl nav uzrakstīts)" w:history="1">
        <w:r w:rsidRPr="002D6807">
          <w:rPr>
            <w:rStyle w:val="Hyperlink"/>
            <w:color w:val="auto"/>
            <w:u w:val="none"/>
          </w:rPr>
          <w:t>Stapriņi</w:t>
        </w:r>
      </w:hyperlink>
      <w:r w:rsidRPr="002D6807">
        <w:t xml:space="preserve">, </w:t>
      </w:r>
      <w:hyperlink r:id="rId27" w:tooltip="Divezeri (vēl nav uzrakstīts)" w:history="1">
        <w:r w:rsidRPr="002D6807">
          <w:rPr>
            <w:rStyle w:val="Hyperlink"/>
            <w:color w:val="auto"/>
            <w:u w:val="none"/>
          </w:rPr>
          <w:t>Divezeri</w:t>
        </w:r>
      </w:hyperlink>
      <w:r w:rsidRPr="002D6807">
        <w:t xml:space="preserve">, </w:t>
      </w:r>
      <w:hyperlink r:id="rId28" w:tooltip="Iļķene (vēl nav uzrakstīts)" w:history="1">
        <w:r w:rsidRPr="002D6807">
          <w:rPr>
            <w:rStyle w:val="Hyperlink"/>
            <w:color w:val="auto"/>
            <w:u w:val="none"/>
          </w:rPr>
          <w:t>Iļķene</w:t>
        </w:r>
      </w:hyperlink>
      <w:r w:rsidRPr="002D6807">
        <w:t xml:space="preserve">, </w:t>
      </w:r>
      <w:hyperlink r:id="rId29" w:tooltip="Eimuri (Ādažu novads) (vēl nav uzrakstīts)" w:history="1">
        <w:r w:rsidRPr="002D6807">
          <w:rPr>
            <w:rStyle w:val="Hyperlink"/>
            <w:color w:val="auto"/>
            <w:u w:val="none"/>
          </w:rPr>
          <w:t>Eimuri</w:t>
        </w:r>
      </w:hyperlink>
      <w:r w:rsidRPr="002D6807">
        <w:t xml:space="preserve">. Pēc PMLP datiem uz 2017.gada </w:t>
      </w:r>
      <w:r w:rsidRPr="00742B29">
        <w:t>1.</w:t>
      </w:r>
      <w:r w:rsidR="007C28A3" w:rsidRPr="00742B29">
        <w:t>janvāri Ādažu novadā dzīvo 11378</w:t>
      </w:r>
      <w:r w:rsidRPr="00742B29">
        <w:t xml:space="preserve"> iedzīvotāji.</w:t>
      </w:r>
    </w:p>
    <w:p w14:paraId="7BC95B84" w14:textId="77777777" w:rsidR="00713B47" w:rsidRPr="00742B29" w:rsidRDefault="00713B47" w:rsidP="00A94904">
      <w:pPr>
        <w:jc w:val="both"/>
      </w:pPr>
      <w:r w:rsidRPr="00742B29">
        <w:t xml:space="preserve">Ādažu novada administratīvais centrs ir Ādažu ciematā Gaujas ielā 33. </w:t>
      </w:r>
    </w:p>
    <w:p w14:paraId="76C8E17E" w14:textId="725FD44C" w:rsidR="00713B47" w:rsidRPr="00A94904" w:rsidRDefault="00713B47" w:rsidP="00A94904">
      <w:pPr>
        <w:tabs>
          <w:tab w:val="left" w:pos="1764"/>
        </w:tabs>
        <w:jc w:val="both"/>
        <w:rPr>
          <w:bCs/>
        </w:rPr>
      </w:pPr>
      <w:r w:rsidRPr="00742B29">
        <w:t xml:space="preserve">Šī projekta ietvaros veicamo darbu mērķis ir veikt kanalizācijas sistēmu izbūvēšanu un sakārtošanu atbilstoši Latvijas Republikas un Eiropas Savienības standartu prasībām projekta </w:t>
      </w:r>
      <w:r w:rsidR="000E4F39" w:rsidRPr="00742B29">
        <w:rPr>
          <w:bCs/>
        </w:rPr>
        <w:t>„</w:t>
      </w:r>
      <w:r w:rsidRPr="00742B29">
        <w:rPr>
          <w:bCs/>
        </w:rPr>
        <w:t>Ūdenssaimniecības pakalpojumu attīstība Baltezerā II kārta”</w:t>
      </w:r>
      <w:r w:rsidR="000E4F39" w:rsidRPr="00742B29">
        <w:rPr>
          <w:bCs/>
        </w:rPr>
        <w:t xml:space="preserve"> </w:t>
      </w:r>
      <w:r w:rsidRPr="00742B29">
        <w:rPr>
          <w:bCs/>
        </w:rPr>
        <w:t>ietvaros.</w:t>
      </w:r>
    </w:p>
    <w:p w14:paraId="137F996F" w14:textId="77777777" w:rsidR="00713B47" w:rsidRPr="001272DE" w:rsidRDefault="00713B47" w:rsidP="00713B47">
      <w:pPr>
        <w:widowControl w:val="0"/>
        <w:tabs>
          <w:tab w:val="left" w:pos="720"/>
        </w:tabs>
        <w:autoSpaceDE w:val="0"/>
        <w:autoSpaceDN w:val="0"/>
        <w:adjustRightInd w:val="0"/>
        <w:ind w:left="-426" w:right="-483"/>
        <w:rPr>
          <w:b/>
        </w:rPr>
      </w:pPr>
    </w:p>
    <w:p w14:paraId="212DF824" w14:textId="72041576" w:rsidR="00713B47" w:rsidRDefault="00713B47" w:rsidP="00713B47">
      <w:pPr>
        <w:widowControl w:val="0"/>
        <w:autoSpaceDE w:val="0"/>
        <w:autoSpaceDN w:val="0"/>
        <w:adjustRightInd w:val="0"/>
        <w:ind w:left="-426" w:right="-483"/>
        <w:jc w:val="both"/>
      </w:pPr>
    </w:p>
    <w:p w14:paraId="18117184" w14:textId="06F7A6BE" w:rsidR="00AD6039" w:rsidRPr="001272DE" w:rsidRDefault="00AD6039" w:rsidP="00AD6039">
      <w:pPr>
        <w:widowControl w:val="0"/>
        <w:autoSpaceDE w:val="0"/>
        <w:autoSpaceDN w:val="0"/>
        <w:adjustRightInd w:val="0"/>
        <w:ind w:left="-426" w:right="-483"/>
        <w:jc w:val="both"/>
      </w:pPr>
      <w:r w:rsidRPr="001272DE">
        <w:rPr>
          <w:b/>
        </w:rPr>
        <w:t>Kopējie indikatīvie p</w:t>
      </w:r>
      <w:r>
        <w:rPr>
          <w:b/>
        </w:rPr>
        <w:t xml:space="preserve">rojektēšanas </w:t>
      </w:r>
      <w:r w:rsidRPr="001272DE">
        <w:rPr>
          <w:b/>
        </w:rPr>
        <w:t>apjomi</w:t>
      </w:r>
      <w:r w:rsidRPr="001272DE">
        <w:t xml:space="preserve">: </w:t>
      </w:r>
      <w:r w:rsidRPr="002D6807">
        <w:t xml:space="preserve">projektējamas 7 jaunas </w:t>
      </w:r>
      <w:r w:rsidR="002D6807" w:rsidRPr="002D6807">
        <w:t>k</w:t>
      </w:r>
      <w:r w:rsidRPr="002D6807">
        <w:t>analizācijas sūkņu stacijas (turpmāk KSS), 4160 m ielas pašteces kanalizācijas cauruļvadi, 2977 m kanaliz</w:t>
      </w:r>
      <w:r w:rsidR="004F737A">
        <w:t>ācijas spiedvadu cauruļvadi</w:t>
      </w:r>
      <w:r w:rsidRPr="002D6807">
        <w:t>,151 pieslēgumu izveidošana ar aptuveno garumu 912 m.</w:t>
      </w:r>
    </w:p>
    <w:p w14:paraId="703C862E" w14:textId="77777777" w:rsidR="00AD6039" w:rsidRPr="001272DE" w:rsidRDefault="00AD6039" w:rsidP="00AD6039">
      <w:pPr>
        <w:jc w:val="both"/>
      </w:pPr>
    </w:p>
    <w:p w14:paraId="5CF47983" w14:textId="77777777" w:rsidR="00AD6039" w:rsidRPr="001272DE" w:rsidRDefault="00AD6039" w:rsidP="00AD6039">
      <w:pPr>
        <w:ind w:left="-426"/>
        <w:rPr>
          <w:b/>
        </w:rPr>
      </w:pPr>
      <w:r w:rsidRPr="001272DE">
        <w:rPr>
          <w:b/>
        </w:rPr>
        <w:t>Apjomi projektēšanai ciematā  Bukulti, Garkalnes novads (1.rajons):</w:t>
      </w:r>
    </w:p>
    <w:p w14:paraId="29E67886" w14:textId="77777777" w:rsidR="00AD6039" w:rsidRPr="001272DE" w:rsidRDefault="00AD6039" w:rsidP="00AD6039">
      <w:pPr>
        <w:rPr>
          <w:b/>
        </w:rPr>
      </w:pPr>
    </w:p>
    <w:tbl>
      <w:tblPr>
        <w:tblW w:w="7607" w:type="dxa"/>
        <w:jc w:val="center"/>
        <w:tblLayout w:type="fixed"/>
        <w:tblLook w:val="04A0" w:firstRow="1" w:lastRow="0" w:firstColumn="1" w:lastColumn="0" w:noHBand="0" w:noVBand="1"/>
      </w:tblPr>
      <w:tblGrid>
        <w:gridCol w:w="1996"/>
        <w:gridCol w:w="1645"/>
        <w:gridCol w:w="1559"/>
        <w:gridCol w:w="1252"/>
        <w:gridCol w:w="1155"/>
      </w:tblGrid>
      <w:tr w:rsidR="00AD6039" w:rsidRPr="001272DE" w14:paraId="42F72DE1" w14:textId="77777777" w:rsidTr="004F737A">
        <w:trPr>
          <w:trHeight w:val="1200"/>
          <w:tblHeader/>
          <w:jc w:val="center"/>
        </w:trPr>
        <w:tc>
          <w:tcPr>
            <w:tcW w:w="19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9AA6FAB" w14:textId="77777777" w:rsidR="00AD6039" w:rsidRPr="001272DE" w:rsidRDefault="00AD6039" w:rsidP="00AA122E">
            <w:pPr>
              <w:jc w:val="center"/>
              <w:rPr>
                <w:b/>
                <w:color w:val="000000"/>
                <w:lang w:eastAsia="en-US"/>
              </w:rPr>
            </w:pPr>
            <w:r w:rsidRPr="001272DE">
              <w:rPr>
                <w:b/>
                <w:color w:val="000000"/>
                <w:lang w:eastAsia="en-US"/>
              </w:rPr>
              <w:t>Ielas nosaukums</w:t>
            </w:r>
          </w:p>
        </w:tc>
        <w:tc>
          <w:tcPr>
            <w:tcW w:w="164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A8AB56E" w14:textId="77777777" w:rsidR="00AD6039" w:rsidRPr="001272DE" w:rsidRDefault="00AD6039" w:rsidP="00AA122E">
            <w:pPr>
              <w:jc w:val="center"/>
              <w:rPr>
                <w:b/>
                <w:color w:val="000000"/>
                <w:lang w:eastAsia="en-US"/>
              </w:rPr>
            </w:pPr>
            <w:r w:rsidRPr="001272DE">
              <w:rPr>
                <w:b/>
                <w:color w:val="000000"/>
                <w:lang w:eastAsia="en-US"/>
              </w:rPr>
              <w:t>Ielas posms, kurā jāveic projektēšana</w:t>
            </w:r>
          </w:p>
          <w:p w14:paraId="665F33A5" w14:textId="77777777" w:rsidR="00AD6039" w:rsidRPr="001272DE" w:rsidRDefault="00AD6039" w:rsidP="00AA122E">
            <w:pPr>
              <w:jc w:val="center"/>
              <w:rPr>
                <w:b/>
                <w:color w:val="000000"/>
                <w:lang w:eastAsia="en-US"/>
              </w:rPr>
            </w:pPr>
            <w:r w:rsidRPr="001272DE">
              <w:rPr>
                <w:b/>
                <w:color w:val="000000"/>
                <w:lang w:eastAsia="en-US"/>
              </w:rPr>
              <w:t>(m)</w:t>
            </w:r>
          </w:p>
        </w:tc>
        <w:tc>
          <w:tcPr>
            <w:tcW w:w="155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D4D365A" w14:textId="77777777" w:rsidR="00AD6039" w:rsidRPr="001272DE" w:rsidRDefault="00AD6039" w:rsidP="00AA122E">
            <w:pPr>
              <w:jc w:val="center"/>
              <w:rPr>
                <w:b/>
                <w:color w:val="000000"/>
                <w:lang w:eastAsia="en-US"/>
              </w:rPr>
            </w:pPr>
            <w:r w:rsidRPr="001272DE">
              <w:rPr>
                <w:b/>
                <w:color w:val="000000"/>
                <w:lang w:eastAsia="en-US"/>
              </w:rPr>
              <w:t>Pašteces kanalizācijas garums</w:t>
            </w:r>
          </w:p>
          <w:p w14:paraId="462B0CBC" w14:textId="77777777" w:rsidR="00AD6039" w:rsidRPr="001272DE" w:rsidRDefault="00AD6039" w:rsidP="00AA122E">
            <w:pPr>
              <w:jc w:val="center"/>
              <w:rPr>
                <w:b/>
                <w:color w:val="000000"/>
                <w:lang w:eastAsia="en-US"/>
              </w:rPr>
            </w:pPr>
            <w:r w:rsidRPr="001272DE">
              <w:rPr>
                <w:b/>
                <w:color w:val="000000"/>
                <w:lang w:eastAsia="en-US"/>
              </w:rPr>
              <w:t>(m)</w:t>
            </w:r>
          </w:p>
        </w:tc>
        <w:tc>
          <w:tcPr>
            <w:tcW w:w="1252"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7C9473D1" w14:textId="77777777" w:rsidR="00AD6039" w:rsidRPr="001272DE" w:rsidRDefault="00AD6039" w:rsidP="00AA122E">
            <w:pPr>
              <w:jc w:val="center"/>
              <w:rPr>
                <w:b/>
                <w:color w:val="000000"/>
                <w:lang w:eastAsia="en-US"/>
              </w:rPr>
            </w:pPr>
            <w:r w:rsidRPr="001272DE">
              <w:rPr>
                <w:b/>
                <w:color w:val="000000"/>
                <w:lang w:eastAsia="en-US"/>
              </w:rPr>
              <w:t>Spiedvads</w:t>
            </w:r>
          </w:p>
          <w:p w14:paraId="662C0BDD" w14:textId="77777777" w:rsidR="00AD6039" w:rsidRPr="001272DE" w:rsidRDefault="00AD6039" w:rsidP="00AA122E">
            <w:pPr>
              <w:jc w:val="center"/>
              <w:rPr>
                <w:b/>
                <w:color w:val="000000"/>
                <w:lang w:eastAsia="en-US"/>
              </w:rPr>
            </w:pPr>
            <w:r w:rsidRPr="001272DE">
              <w:rPr>
                <w:b/>
                <w:color w:val="000000"/>
                <w:lang w:eastAsia="en-US"/>
              </w:rPr>
              <w:t>(m)</w:t>
            </w:r>
          </w:p>
        </w:tc>
        <w:tc>
          <w:tcPr>
            <w:tcW w:w="1155"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2D00FB3" w14:textId="77777777" w:rsidR="00AD6039" w:rsidRPr="001272DE" w:rsidRDefault="00AD6039" w:rsidP="00AA122E">
            <w:pPr>
              <w:jc w:val="center"/>
              <w:rPr>
                <w:b/>
                <w:color w:val="000000"/>
                <w:lang w:eastAsia="en-US"/>
              </w:rPr>
            </w:pPr>
            <w:r w:rsidRPr="001272DE">
              <w:rPr>
                <w:b/>
                <w:color w:val="000000"/>
                <w:lang w:eastAsia="en-US"/>
              </w:rPr>
              <w:t>KSS</w:t>
            </w:r>
          </w:p>
        </w:tc>
      </w:tr>
      <w:tr w:rsidR="00AD6039" w:rsidRPr="001272DE" w14:paraId="5E57E1CF" w14:textId="77777777" w:rsidTr="004F737A">
        <w:trPr>
          <w:trHeight w:val="300"/>
          <w:jc w:val="center"/>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E123" w14:textId="77777777" w:rsidR="00AD6039" w:rsidRPr="001272DE" w:rsidRDefault="00AD6039" w:rsidP="00AA122E">
            <w:pPr>
              <w:rPr>
                <w:color w:val="000000"/>
                <w:lang w:eastAsia="en-US"/>
              </w:rPr>
            </w:pPr>
            <w:r w:rsidRPr="001272DE">
              <w:rPr>
                <w:color w:val="000000"/>
                <w:lang w:eastAsia="en-US"/>
              </w:rPr>
              <w:t>Atvaru iela</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0674D1BD" w14:textId="77777777" w:rsidR="00AD6039" w:rsidRPr="001272DE" w:rsidRDefault="00AD6039" w:rsidP="00AA122E">
            <w:pPr>
              <w:jc w:val="center"/>
              <w:rPr>
                <w:color w:val="000000"/>
                <w:lang w:eastAsia="en-US"/>
              </w:rPr>
            </w:pPr>
            <w:r w:rsidRPr="001272DE">
              <w:rPr>
                <w:color w:val="000000"/>
                <w:lang w:eastAsia="en-US"/>
              </w:rPr>
              <w:t>433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A9EE0DA" w14:textId="77777777" w:rsidR="00AD6039" w:rsidRPr="001272DE" w:rsidRDefault="00AD6039" w:rsidP="00AA122E">
            <w:pPr>
              <w:jc w:val="center"/>
              <w:rPr>
                <w:color w:val="000000"/>
                <w:lang w:eastAsia="en-US"/>
              </w:rPr>
            </w:pPr>
            <w:r w:rsidRPr="001272DE">
              <w:rPr>
                <w:color w:val="000000"/>
                <w:lang w:eastAsia="en-US"/>
              </w:rPr>
              <w:t>433</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4C24F6F1" w14:textId="77777777" w:rsidR="00AD6039" w:rsidRPr="001272DE" w:rsidRDefault="00AD6039" w:rsidP="00AA122E">
            <w:pPr>
              <w:jc w:val="center"/>
              <w:rPr>
                <w:color w:val="000000"/>
                <w:lang w:eastAsia="en-US"/>
              </w:rPr>
            </w:pPr>
            <w:r w:rsidRPr="001272DE">
              <w:rPr>
                <w:color w:val="000000"/>
                <w:lang w:eastAsia="en-US"/>
              </w:rPr>
              <w:t>308</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41225D08" w14:textId="77777777" w:rsidR="00AD6039" w:rsidRPr="001272DE" w:rsidRDefault="00AD6039" w:rsidP="00AA122E">
            <w:pPr>
              <w:jc w:val="center"/>
              <w:rPr>
                <w:color w:val="000000"/>
                <w:lang w:eastAsia="en-US"/>
              </w:rPr>
            </w:pPr>
            <w:r w:rsidRPr="001272DE">
              <w:rPr>
                <w:color w:val="000000"/>
                <w:lang w:eastAsia="en-US"/>
              </w:rPr>
              <w:t>1gab</w:t>
            </w:r>
          </w:p>
        </w:tc>
      </w:tr>
      <w:tr w:rsidR="00AD6039" w:rsidRPr="001272DE" w14:paraId="6EF29F8E" w14:textId="77777777" w:rsidTr="004F737A">
        <w:trPr>
          <w:trHeight w:val="300"/>
          <w:jc w:val="center"/>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9D3C" w14:textId="77777777" w:rsidR="00AD6039" w:rsidRPr="001272DE" w:rsidRDefault="00AD6039" w:rsidP="00AA122E">
            <w:pPr>
              <w:rPr>
                <w:color w:val="000000"/>
                <w:lang w:eastAsia="en-US"/>
              </w:rPr>
            </w:pPr>
            <w:r w:rsidRPr="001272DE">
              <w:rPr>
                <w:color w:val="000000"/>
                <w:lang w:eastAsia="en-US"/>
              </w:rPr>
              <w:t>Ādažu iela</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5062FB3C" w14:textId="77777777" w:rsidR="00AD6039" w:rsidRPr="001272DE" w:rsidRDefault="00AD6039" w:rsidP="00AA122E">
            <w:pPr>
              <w:jc w:val="center"/>
              <w:rPr>
                <w:color w:val="000000"/>
                <w:lang w:eastAsia="en-US"/>
              </w:rPr>
            </w:pPr>
            <w:r w:rsidRPr="001272DE">
              <w:rPr>
                <w:color w:val="000000"/>
                <w:lang w:eastAsia="en-US"/>
              </w:rPr>
              <w:t>894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04D1121" w14:textId="77777777" w:rsidR="00AD6039" w:rsidRPr="001272DE" w:rsidRDefault="00AD6039" w:rsidP="00AA122E">
            <w:pPr>
              <w:jc w:val="center"/>
              <w:rPr>
                <w:color w:val="000000"/>
                <w:lang w:eastAsia="en-US"/>
              </w:rPr>
            </w:pPr>
            <w:r w:rsidRPr="001272DE">
              <w:rPr>
                <w:color w:val="000000"/>
                <w:lang w:eastAsia="en-US"/>
              </w:rPr>
              <w:t>894</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2796DAC8" w14:textId="77777777" w:rsidR="00AD6039" w:rsidRPr="001272DE" w:rsidRDefault="00AD6039" w:rsidP="00AA122E">
            <w:pPr>
              <w:jc w:val="center"/>
              <w:rPr>
                <w:color w:val="000000"/>
                <w:lang w:eastAsia="en-US"/>
              </w:rPr>
            </w:pPr>
            <w:r w:rsidRPr="001272DE">
              <w:rPr>
                <w:color w:val="000000"/>
                <w:lang w:eastAsia="en-US"/>
              </w:rPr>
              <w:t>572</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14:paraId="6154028C" w14:textId="77777777" w:rsidR="00AD6039" w:rsidRPr="001272DE" w:rsidRDefault="00AD6039" w:rsidP="00AA122E">
            <w:pPr>
              <w:jc w:val="center"/>
              <w:rPr>
                <w:color w:val="000000"/>
                <w:lang w:eastAsia="en-US"/>
              </w:rPr>
            </w:pPr>
            <w:r w:rsidRPr="001272DE">
              <w:rPr>
                <w:color w:val="000000"/>
                <w:lang w:eastAsia="en-US"/>
              </w:rPr>
              <w:t>1gab </w:t>
            </w:r>
          </w:p>
        </w:tc>
      </w:tr>
    </w:tbl>
    <w:p w14:paraId="6CDFFD99" w14:textId="77777777" w:rsidR="00AD6039" w:rsidRPr="001272DE" w:rsidRDefault="00AD6039" w:rsidP="00AD6039">
      <w:pPr>
        <w:rPr>
          <w:b/>
        </w:rPr>
      </w:pPr>
    </w:p>
    <w:p w14:paraId="139D720E" w14:textId="77777777" w:rsidR="00AD6039" w:rsidRPr="001272DE" w:rsidRDefault="00AD6039" w:rsidP="00AD6039">
      <w:pPr>
        <w:rPr>
          <w:b/>
        </w:rPr>
      </w:pPr>
    </w:p>
    <w:p w14:paraId="1A2D3511" w14:textId="77777777" w:rsidR="00AD6039" w:rsidRPr="001272DE" w:rsidRDefault="00AD6039" w:rsidP="00AD6039">
      <w:pPr>
        <w:rPr>
          <w:b/>
        </w:rPr>
      </w:pPr>
      <w:r w:rsidRPr="001272DE">
        <w:rPr>
          <w:b/>
        </w:rPr>
        <w:t>Apjomi projektēšanai ciematā Baltezers, Ādažu novads (2.rajons):</w:t>
      </w:r>
    </w:p>
    <w:p w14:paraId="53598692" w14:textId="77777777" w:rsidR="00AD6039" w:rsidRPr="001272DE" w:rsidRDefault="00AD6039" w:rsidP="00AD6039">
      <w:pPr>
        <w:rPr>
          <w:b/>
        </w:rPr>
      </w:pPr>
      <w:r w:rsidRPr="001272DE">
        <w:rPr>
          <w:b/>
        </w:rPr>
        <w:t xml:space="preserve">     </w:t>
      </w:r>
    </w:p>
    <w:tbl>
      <w:tblPr>
        <w:tblW w:w="7713" w:type="dxa"/>
        <w:jc w:val="center"/>
        <w:tblLayout w:type="fixed"/>
        <w:tblLook w:val="04A0" w:firstRow="1" w:lastRow="0" w:firstColumn="1" w:lastColumn="0" w:noHBand="0" w:noVBand="1"/>
      </w:tblPr>
      <w:tblGrid>
        <w:gridCol w:w="1984"/>
        <w:gridCol w:w="1689"/>
        <w:gridCol w:w="1560"/>
        <w:gridCol w:w="1417"/>
        <w:gridCol w:w="1063"/>
      </w:tblGrid>
      <w:tr w:rsidR="00AD6039" w:rsidRPr="001272DE" w14:paraId="497947A6" w14:textId="77777777" w:rsidTr="004F737A">
        <w:trPr>
          <w:trHeight w:val="1200"/>
          <w:tblHeader/>
          <w:jc w:val="center"/>
        </w:trPr>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8C6E20" w14:textId="77777777" w:rsidR="00AD6039" w:rsidRPr="001272DE" w:rsidRDefault="00AD6039" w:rsidP="00AA122E">
            <w:pPr>
              <w:jc w:val="center"/>
              <w:rPr>
                <w:b/>
                <w:color w:val="000000"/>
                <w:lang w:eastAsia="en-US"/>
              </w:rPr>
            </w:pPr>
            <w:r w:rsidRPr="001272DE">
              <w:rPr>
                <w:b/>
                <w:color w:val="000000"/>
                <w:lang w:eastAsia="en-US"/>
              </w:rPr>
              <w:t>Ielas nosaukums</w:t>
            </w:r>
          </w:p>
        </w:tc>
        <w:tc>
          <w:tcPr>
            <w:tcW w:w="168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269885C" w14:textId="77777777" w:rsidR="00AD6039" w:rsidRPr="001272DE" w:rsidRDefault="00AD6039" w:rsidP="00AA122E">
            <w:pPr>
              <w:jc w:val="center"/>
              <w:rPr>
                <w:b/>
                <w:color w:val="000000"/>
                <w:lang w:eastAsia="en-US"/>
              </w:rPr>
            </w:pPr>
            <w:r w:rsidRPr="001272DE">
              <w:rPr>
                <w:b/>
                <w:color w:val="000000"/>
                <w:lang w:eastAsia="en-US"/>
              </w:rPr>
              <w:t>Ielas posms kurā jāveic projektēšana</w:t>
            </w:r>
          </w:p>
          <w:p w14:paraId="45A0F6E1" w14:textId="77777777" w:rsidR="00AD6039" w:rsidRPr="001272DE" w:rsidRDefault="00AD6039" w:rsidP="00AA122E">
            <w:pPr>
              <w:jc w:val="center"/>
              <w:rPr>
                <w:b/>
                <w:color w:val="000000"/>
                <w:lang w:eastAsia="en-US"/>
              </w:rPr>
            </w:pPr>
            <w:r w:rsidRPr="001272DE">
              <w:rPr>
                <w:b/>
                <w:color w:val="000000"/>
                <w:lang w:eastAsia="en-US"/>
              </w:rPr>
              <w:t>(m)</w:t>
            </w:r>
          </w:p>
        </w:tc>
        <w:tc>
          <w:tcPr>
            <w:tcW w:w="156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B2BFE30" w14:textId="77777777" w:rsidR="00AD6039" w:rsidRPr="001272DE" w:rsidRDefault="00AD6039" w:rsidP="00AA122E">
            <w:pPr>
              <w:jc w:val="center"/>
              <w:rPr>
                <w:b/>
                <w:color w:val="000000"/>
                <w:lang w:eastAsia="en-US"/>
              </w:rPr>
            </w:pPr>
            <w:r w:rsidRPr="001272DE">
              <w:rPr>
                <w:b/>
                <w:color w:val="000000"/>
                <w:lang w:eastAsia="en-US"/>
              </w:rPr>
              <w:t>Pašteces kanalizācijas garums</w:t>
            </w:r>
          </w:p>
          <w:p w14:paraId="71C35937" w14:textId="77777777" w:rsidR="00AD6039" w:rsidRPr="001272DE" w:rsidRDefault="00AD6039" w:rsidP="00AA122E">
            <w:pPr>
              <w:jc w:val="center"/>
              <w:rPr>
                <w:b/>
                <w:color w:val="000000"/>
                <w:lang w:eastAsia="en-US"/>
              </w:rPr>
            </w:pPr>
            <w:r w:rsidRPr="001272DE">
              <w:rPr>
                <w:b/>
                <w:color w:val="000000"/>
                <w:lang w:eastAsia="en-US"/>
              </w:rPr>
              <w:t>(m)</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E4294C1" w14:textId="77777777" w:rsidR="00AD6039" w:rsidRPr="001272DE" w:rsidRDefault="00AD6039" w:rsidP="00AA122E">
            <w:pPr>
              <w:jc w:val="center"/>
              <w:rPr>
                <w:b/>
                <w:color w:val="000000"/>
                <w:lang w:eastAsia="en-US"/>
              </w:rPr>
            </w:pPr>
            <w:r w:rsidRPr="001272DE">
              <w:rPr>
                <w:b/>
                <w:color w:val="000000"/>
                <w:lang w:eastAsia="en-US"/>
              </w:rPr>
              <w:t>Spiedvads</w:t>
            </w:r>
          </w:p>
          <w:p w14:paraId="0B51A109" w14:textId="77777777" w:rsidR="00AD6039" w:rsidRPr="001272DE" w:rsidRDefault="00AD6039" w:rsidP="00AA122E">
            <w:pPr>
              <w:jc w:val="center"/>
              <w:rPr>
                <w:b/>
                <w:color w:val="000000"/>
                <w:lang w:eastAsia="en-US"/>
              </w:rPr>
            </w:pPr>
            <w:r w:rsidRPr="001272DE">
              <w:rPr>
                <w:b/>
                <w:color w:val="000000"/>
                <w:lang w:eastAsia="en-US"/>
              </w:rPr>
              <w:t>(m)</w:t>
            </w:r>
          </w:p>
        </w:tc>
        <w:tc>
          <w:tcPr>
            <w:tcW w:w="106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559B7F8E" w14:textId="77777777" w:rsidR="00AD6039" w:rsidRPr="001272DE" w:rsidRDefault="00AD6039" w:rsidP="00AA122E">
            <w:pPr>
              <w:jc w:val="center"/>
              <w:rPr>
                <w:b/>
                <w:color w:val="000000"/>
                <w:lang w:eastAsia="en-US"/>
              </w:rPr>
            </w:pPr>
            <w:r w:rsidRPr="001272DE">
              <w:rPr>
                <w:b/>
                <w:color w:val="000000"/>
                <w:lang w:eastAsia="en-US"/>
              </w:rPr>
              <w:t>KSS</w:t>
            </w:r>
          </w:p>
        </w:tc>
      </w:tr>
      <w:tr w:rsidR="00AD6039" w:rsidRPr="001272DE" w14:paraId="75608D88" w14:textId="77777777" w:rsidTr="00AA122E">
        <w:trPr>
          <w:trHeight w:val="353"/>
          <w:jc w:val="center"/>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CBE75B5" w14:textId="77777777" w:rsidR="00AD6039" w:rsidRPr="001272DE" w:rsidRDefault="00AD6039" w:rsidP="00AA122E">
            <w:pPr>
              <w:rPr>
                <w:color w:val="000000"/>
                <w:lang w:eastAsia="en-US"/>
              </w:rPr>
            </w:pPr>
            <w:r w:rsidRPr="001272DE">
              <w:rPr>
                <w:color w:val="000000"/>
                <w:lang w:eastAsia="en-US"/>
              </w:rPr>
              <w:t xml:space="preserve">Baltezera iela (no Meža ielas līdz </w:t>
            </w:r>
            <w:r w:rsidRPr="001272DE">
              <w:rPr>
                <w:color w:val="000000"/>
                <w:lang w:eastAsia="en-US"/>
              </w:rPr>
              <w:lastRenderedPageBreak/>
              <w:t>k.n.80440130113)</w:t>
            </w:r>
          </w:p>
        </w:tc>
        <w:tc>
          <w:tcPr>
            <w:tcW w:w="1689" w:type="dxa"/>
            <w:tcBorders>
              <w:top w:val="nil"/>
              <w:left w:val="nil"/>
              <w:bottom w:val="single" w:sz="4" w:space="0" w:color="auto"/>
              <w:right w:val="single" w:sz="4" w:space="0" w:color="auto"/>
            </w:tcBorders>
            <w:shd w:val="clear" w:color="auto" w:fill="auto"/>
            <w:noWrap/>
            <w:vAlign w:val="bottom"/>
            <w:hideMark/>
          </w:tcPr>
          <w:p w14:paraId="41B688C1" w14:textId="77777777" w:rsidR="00AD6039" w:rsidRPr="001272DE" w:rsidRDefault="00AD6039" w:rsidP="00AA122E">
            <w:pPr>
              <w:jc w:val="center"/>
              <w:rPr>
                <w:color w:val="000000"/>
                <w:lang w:eastAsia="en-US"/>
              </w:rPr>
            </w:pPr>
            <w:r w:rsidRPr="001272DE">
              <w:rPr>
                <w:color w:val="000000"/>
                <w:lang w:eastAsia="en-US"/>
              </w:rPr>
              <w:lastRenderedPageBreak/>
              <w:t>983</w:t>
            </w:r>
          </w:p>
        </w:tc>
        <w:tc>
          <w:tcPr>
            <w:tcW w:w="1560" w:type="dxa"/>
            <w:tcBorders>
              <w:top w:val="nil"/>
              <w:left w:val="nil"/>
              <w:bottom w:val="single" w:sz="4" w:space="0" w:color="auto"/>
              <w:right w:val="single" w:sz="4" w:space="0" w:color="auto"/>
            </w:tcBorders>
            <w:shd w:val="clear" w:color="auto" w:fill="auto"/>
            <w:noWrap/>
            <w:vAlign w:val="bottom"/>
            <w:hideMark/>
          </w:tcPr>
          <w:p w14:paraId="12A93273" w14:textId="77777777" w:rsidR="00AD6039" w:rsidRPr="001272DE" w:rsidRDefault="00AD6039" w:rsidP="00AA122E">
            <w:pPr>
              <w:jc w:val="center"/>
              <w:rPr>
                <w:color w:val="000000"/>
                <w:lang w:eastAsia="en-US"/>
              </w:rPr>
            </w:pPr>
            <w:r w:rsidRPr="001272DE">
              <w:rPr>
                <w:color w:val="000000"/>
                <w:lang w:eastAsia="en-US"/>
              </w:rPr>
              <w:t>983</w:t>
            </w:r>
          </w:p>
        </w:tc>
        <w:tc>
          <w:tcPr>
            <w:tcW w:w="1417" w:type="dxa"/>
            <w:tcBorders>
              <w:top w:val="nil"/>
              <w:left w:val="nil"/>
              <w:bottom w:val="single" w:sz="4" w:space="0" w:color="auto"/>
              <w:right w:val="single" w:sz="4" w:space="0" w:color="auto"/>
            </w:tcBorders>
            <w:shd w:val="clear" w:color="auto" w:fill="auto"/>
            <w:noWrap/>
            <w:vAlign w:val="bottom"/>
            <w:hideMark/>
          </w:tcPr>
          <w:p w14:paraId="0001338F" w14:textId="77777777" w:rsidR="00AD6039" w:rsidRPr="001272DE" w:rsidRDefault="00AD6039" w:rsidP="00AA122E">
            <w:pPr>
              <w:jc w:val="center"/>
              <w:rPr>
                <w:color w:val="000000"/>
                <w:lang w:eastAsia="en-US"/>
              </w:rPr>
            </w:pPr>
            <w:r w:rsidRPr="001272DE">
              <w:rPr>
                <w:color w:val="000000"/>
                <w:lang w:eastAsia="en-US"/>
              </w:rPr>
              <w:t>877</w:t>
            </w:r>
          </w:p>
        </w:tc>
        <w:tc>
          <w:tcPr>
            <w:tcW w:w="1063" w:type="dxa"/>
            <w:tcBorders>
              <w:top w:val="nil"/>
              <w:left w:val="nil"/>
              <w:bottom w:val="single" w:sz="4" w:space="0" w:color="auto"/>
              <w:right w:val="single" w:sz="4" w:space="0" w:color="auto"/>
            </w:tcBorders>
            <w:shd w:val="clear" w:color="auto" w:fill="auto"/>
            <w:noWrap/>
            <w:vAlign w:val="bottom"/>
            <w:hideMark/>
          </w:tcPr>
          <w:p w14:paraId="492396E4" w14:textId="77777777" w:rsidR="00AD6039" w:rsidRPr="001272DE" w:rsidRDefault="00AD6039" w:rsidP="00AA122E">
            <w:pPr>
              <w:jc w:val="center"/>
              <w:rPr>
                <w:color w:val="000000"/>
                <w:lang w:eastAsia="en-US"/>
              </w:rPr>
            </w:pPr>
            <w:r w:rsidRPr="001272DE">
              <w:rPr>
                <w:color w:val="000000"/>
                <w:lang w:eastAsia="en-US"/>
              </w:rPr>
              <w:t> </w:t>
            </w:r>
          </w:p>
        </w:tc>
      </w:tr>
      <w:tr w:rsidR="00AD6039" w:rsidRPr="001272DE" w14:paraId="3BE8EB08" w14:textId="77777777" w:rsidTr="00AA122E">
        <w:trPr>
          <w:trHeight w:val="300"/>
          <w:jc w:val="center"/>
        </w:trPr>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42286E8" w14:textId="77777777" w:rsidR="00AD6039" w:rsidRPr="001272DE" w:rsidRDefault="00AD6039" w:rsidP="00AA122E">
            <w:pPr>
              <w:rPr>
                <w:color w:val="000000"/>
                <w:lang w:eastAsia="en-US"/>
              </w:rPr>
            </w:pPr>
            <w:r w:rsidRPr="001272DE">
              <w:rPr>
                <w:color w:val="000000"/>
                <w:lang w:eastAsia="en-US"/>
              </w:rPr>
              <w:t>Dreimaņu iela</w:t>
            </w:r>
          </w:p>
        </w:tc>
        <w:tc>
          <w:tcPr>
            <w:tcW w:w="1689" w:type="dxa"/>
            <w:tcBorders>
              <w:top w:val="nil"/>
              <w:left w:val="nil"/>
              <w:bottom w:val="single" w:sz="4" w:space="0" w:color="auto"/>
              <w:right w:val="single" w:sz="4" w:space="0" w:color="auto"/>
            </w:tcBorders>
            <w:shd w:val="clear" w:color="auto" w:fill="auto"/>
            <w:noWrap/>
            <w:vAlign w:val="bottom"/>
            <w:hideMark/>
          </w:tcPr>
          <w:p w14:paraId="0B9E265C" w14:textId="77777777" w:rsidR="00AD6039" w:rsidRPr="001272DE" w:rsidRDefault="00AD6039" w:rsidP="00AA122E">
            <w:pPr>
              <w:jc w:val="center"/>
              <w:rPr>
                <w:color w:val="000000"/>
                <w:lang w:eastAsia="en-US"/>
              </w:rPr>
            </w:pPr>
            <w:r w:rsidRPr="001272DE">
              <w:rPr>
                <w:color w:val="000000"/>
                <w:lang w:eastAsia="en-US"/>
              </w:rPr>
              <w:t>311</w:t>
            </w:r>
          </w:p>
        </w:tc>
        <w:tc>
          <w:tcPr>
            <w:tcW w:w="1560" w:type="dxa"/>
            <w:tcBorders>
              <w:top w:val="nil"/>
              <w:left w:val="nil"/>
              <w:bottom w:val="single" w:sz="4" w:space="0" w:color="auto"/>
              <w:right w:val="single" w:sz="4" w:space="0" w:color="auto"/>
            </w:tcBorders>
            <w:shd w:val="clear" w:color="auto" w:fill="auto"/>
            <w:noWrap/>
            <w:vAlign w:val="bottom"/>
            <w:hideMark/>
          </w:tcPr>
          <w:p w14:paraId="4D32541D" w14:textId="77777777" w:rsidR="00AD6039" w:rsidRPr="001272DE" w:rsidRDefault="00AD6039" w:rsidP="00AA122E">
            <w:pPr>
              <w:jc w:val="center"/>
              <w:rPr>
                <w:color w:val="000000"/>
                <w:lang w:eastAsia="en-US"/>
              </w:rPr>
            </w:pPr>
            <w:r>
              <w:rPr>
                <w:color w:val="000000"/>
                <w:lang w:eastAsia="en-US"/>
              </w:rPr>
              <w:t>311</w:t>
            </w:r>
          </w:p>
        </w:tc>
        <w:tc>
          <w:tcPr>
            <w:tcW w:w="1417" w:type="dxa"/>
            <w:tcBorders>
              <w:top w:val="nil"/>
              <w:left w:val="nil"/>
              <w:bottom w:val="single" w:sz="4" w:space="0" w:color="auto"/>
              <w:right w:val="single" w:sz="4" w:space="0" w:color="auto"/>
            </w:tcBorders>
            <w:shd w:val="clear" w:color="auto" w:fill="auto"/>
            <w:noWrap/>
            <w:vAlign w:val="bottom"/>
            <w:hideMark/>
          </w:tcPr>
          <w:p w14:paraId="1ED1BB52" w14:textId="77777777" w:rsidR="00AD6039" w:rsidRPr="001272DE" w:rsidRDefault="00AD6039" w:rsidP="00AA122E">
            <w:pPr>
              <w:jc w:val="center"/>
              <w:rPr>
                <w:color w:val="000000"/>
                <w:lang w:eastAsia="en-US"/>
              </w:rPr>
            </w:pPr>
          </w:p>
        </w:tc>
        <w:tc>
          <w:tcPr>
            <w:tcW w:w="1063" w:type="dxa"/>
            <w:tcBorders>
              <w:top w:val="nil"/>
              <w:left w:val="nil"/>
              <w:bottom w:val="single" w:sz="4" w:space="0" w:color="auto"/>
              <w:right w:val="single" w:sz="4" w:space="0" w:color="auto"/>
            </w:tcBorders>
            <w:shd w:val="clear" w:color="auto" w:fill="auto"/>
            <w:noWrap/>
            <w:vAlign w:val="bottom"/>
            <w:hideMark/>
          </w:tcPr>
          <w:p w14:paraId="6F0C0A02" w14:textId="77777777" w:rsidR="00AD6039" w:rsidRPr="001272DE" w:rsidRDefault="00AD6039" w:rsidP="00AA122E">
            <w:pPr>
              <w:jc w:val="center"/>
              <w:rPr>
                <w:color w:val="000000"/>
                <w:lang w:eastAsia="en-US"/>
              </w:rPr>
            </w:pPr>
            <w:r w:rsidRPr="001272DE">
              <w:rPr>
                <w:color w:val="000000"/>
                <w:lang w:eastAsia="en-US"/>
              </w:rPr>
              <w:t>1gab </w:t>
            </w:r>
          </w:p>
        </w:tc>
      </w:tr>
    </w:tbl>
    <w:p w14:paraId="718D78EE" w14:textId="77777777" w:rsidR="00AD6039" w:rsidRPr="001272DE" w:rsidRDefault="00AD6039" w:rsidP="00AD6039">
      <w:pPr>
        <w:rPr>
          <w:b/>
        </w:rPr>
      </w:pPr>
    </w:p>
    <w:p w14:paraId="5B65394C" w14:textId="77777777" w:rsidR="00AD6039" w:rsidRPr="001272DE" w:rsidRDefault="00AD6039" w:rsidP="00AD6039">
      <w:pPr>
        <w:rPr>
          <w:b/>
        </w:rPr>
      </w:pPr>
      <w:r w:rsidRPr="001272DE">
        <w:rPr>
          <w:b/>
        </w:rPr>
        <w:t>Apjomi projektēšanai ciematā Baltezers, Ādažu novads (3.rajons):</w:t>
      </w:r>
    </w:p>
    <w:p w14:paraId="5553F5BF" w14:textId="77777777" w:rsidR="00AD6039" w:rsidRPr="001272DE" w:rsidRDefault="00AD6039" w:rsidP="00AD6039">
      <w:pPr>
        <w:rPr>
          <w:b/>
        </w:rPr>
      </w:pPr>
    </w:p>
    <w:tbl>
      <w:tblPr>
        <w:tblW w:w="7713" w:type="dxa"/>
        <w:jc w:val="center"/>
        <w:tblLayout w:type="fixed"/>
        <w:tblLook w:val="04A0" w:firstRow="1" w:lastRow="0" w:firstColumn="1" w:lastColumn="0" w:noHBand="0" w:noVBand="1"/>
      </w:tblPr>
      <w:tblGrid>
        <w:gridCol w:w="1984"/>
        <w:gridCol w:w="1689"/>
        <w:gridCol w:w="1560"/>
        <w:gridCol w:w="1417"/>
        <w:gridCol w:w="1063"/>
      </w:tblGrid>
      <w:tr w:rsidR="00AD6039" w:rsidRPr="001272DE" w14:paraId="24516D82" w14:textId="77777777" w:rsidTr="004F737A">
        <w:trPr>
          <w:trHeight w:val="1200"/>
          <w:tblHeader/>
          <w:jc w:val="center"/>
        </w:trPr>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10771C3" w14:textId="77777777" w:rsidR="00AD6039" w:rsidRPr="001272DE" w:rsidRDefault="00AD6039" w:rsidP="00AA122E">
            <w:pPr>
              <w:jc w:val="center"/>
              <w:rPr>
                <w:b/>
                <w:color w:val="000000"/>
                <w:lang w:eastAsia="en-US"/>
              </w:rPr>
            </w:pPr>
            <w:r w:rsidRPr="001272DE">
              <w:rPr>
                <w:b/>
                <w:color w:val="000000"/>
                <w:lang w:eastAsia="en-US"/>
              </w:rPr>
              <w:t>Ielas nosaukums</w:t>
            </w:r>
          </w:p>
        </w:tc>
        <w:tc>
          <w:tcPr>
            <w:tcW w:w="168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5A4035B" w14:textId="77777777" w:rsidR="00AD6039" w:rsidRPr="001272DE" w:rsidRDefault="00AD6039" w:rsidP="00AA122E">
            <w:pPr>
              <w:jc w:val="center"/>
              <w:rPr>
                <w:b/>
                <w:color w:val="000000"/>
                <w:lang w:eastAsia="en-US"/>
              </w:rPr>
            </w:pPr>
            <w:r w:rsidRPr="001272DE">
              <w:rPr>
                <w:b/>
                <w:color w:val="000000"/>
                <w:lang w:eastAsia="en-US"/>
              </w:rPr>
              <w:t>Ielas posms, kurā jāveic projektēšana</w:t>
            </w:r>
          </w:p>
          <w:p w14:paraId="602198C4" w14:textId="77777777" w:rsidR="00AD6039" w:rsidRPr="001272DE" w:rsidRDefault="00AD6039" w:rsidP="00AA122E">
            <w:pPr>
              <w:jc w:val="center"/>
              <w:rPr>
                <w:b/>
                <w:color w:val="000000"/>
                <w:lang w:eastAsia="en-US"/>
              </w:rPr>
            </w:pPr>
            <w:r w:rsidRPr="001272DE">
              <w:rPr>
                <w:b/>
                <w:color w:val="000000"/>
                <w:lang w:eastAsia="en-US"/>
              </w:rPr>
              <w:t>(m)</w:t>
            </w:r>
          </w:p>
        </w:tc>
        <w:tc>
          <w:tcPr>
            <w:tcW w:w="156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3EE87D3" w14:textId="77777777" w:rsidR="00AD6039" w:rsidRPr="001272DE" w:rsidRDefault="00AD6039" w:rsidP="00AA122E">
            <w:pPr>
              <w:jc w:val="center"/>
              <w:rPr>
                <w:b/>
                <w:color w:val="000000"/>
                <w:lang w:eastAsia="en-US"/>
              </w:rPr>
            </w:pPr>
            <w:r w:rsidRPr="001272DE">
              <w:rPr>
                <w:b/>
                <w:color w:val="000000"/>
                <w:lang w:eastAsia="en-US"/>
              </w:rPr>
              <w:t>Pašteces kanalizācijas garums</w:t>
            </w:r>
          </w:p>
          <w:p w14:paraId="70DD5D5A" w14:textId="77777777" w:rsidR="00AD6039" w:rsidRPr="001272DE" w:rsidRDefault="00AD6039" w:rsidP="00AA122E">
            <w:pPr>
              <w:jc w:val="center"/>
              <w:rPr>
                <w:b/>
                <w:color w:val="000000"/>
                <w:lang w:eastAsia="en-US"/>
              </w:rPr>
            </w:pPr>
            <w:r w:rsidRPr="001272DE">
              <w:rPr>
                <w:b/>
                <w:color w:val="000000"/>
                <w:lang w:eastAsia="en-US"/>
              </w:rPr>
              <w:t>(m)</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77532C45" w14:textId="77777777" w:rsidR="00AD6039" w:rsidRPr="001272DE" w:rsidRDefault="00AD6039" w:rsidP="00AA122E">
            <w:pPr>
              <w:jc w:val="center"/>
              <w:rPr>
                <w:b/>
                <w:color w:val="000000"/>
                <w:lang w:eastAsia="en-US"/>
              </w:rPr>
            </w:pPr>
            <w:r w:rsidRPr="001272DE">
              <w:rPr>
                <w:b/>
                <w:color w:val="000000"/>
                <w:lang w:eastAsia="en-US"/>
              </w:rPr>
              <w:t>Spiedvads</w:t>
            </w:r>
          </w:p>
          <w:p w14:paraId="4CD64688" w14:textId="77777777" w:rsidR="00AD6039" w:rsidRPr="001272DE" w:rsidRDefault="00AD6039" w:rsidP="00AA122E">
            <w:pPr>
              <w:jc w:val="center"/>
              <w:rPr>
                <w:b/>
                <w:color w:val="000000"/>
                <w:lang w:eastAsia="en-US"/>
              </w:rPr>
            </w:pPr>
            <w:r w:rsidRPr="001272DE">
              <w:rPr>
                <w:b/>
                <w:color w:val="000000"/>
                <w:lang w:eastAsia="en-US"/>
              </w:rPr>
              <w:t>(m)</w:t>
            </w:r>
          </w:p>
        </w:tc>
        <w:tc>
          <w:tcPr>
            <w:tcW w:w="106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535CA5CC" w14:textId="77777777" w:rsidR="00AD6039" w:rsidRPr="001272DE" w:rsidRDefault="00AD6039" w:rsidP="00AA122E">
            <w:pPr>
              <w:jc w:val="center"/>
              <w:rPr>
                <w:b/>
                <w:color w:val="000000"/>
                <w:lang w:eastAsia="en-US"/>
              </w:rPr>
            </w:pPr>
            <w:r w:rsidRPr="001272DE">
              <w:rPr>
                <w:b/>
                <w:color w:val="000000"/>
                <w:lang w:eastAsia="en-US"/>
              </w:rPr>
              <w:t>KSS</w:t>
            </w:r>
          </w:p>
        </w:tc>
      </w:tr>
      <w:tr w:rsidR="00AD6039" w:rsidRPr="001272DE" w14:paraId="02736E1D" w14:textId="77777777" w:rsidTr="00AA122E">
        <w:trPr>
          <w:trHeight w:val="716"/>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2EB5E" w14:textId="77777777" w:rsidR="00AD6039" w:rsidRPr="001272DE" w:rsidRDefault="00AD6039" w:rsidP="00AA122E">
            <w:pPr>
              <w:rPr>
                <w:color w:val="000000"/>
                <w:lang w:eastAsia="en-US"/>
              </w:rPr>
            </w:pPr>
            <w:r w:rsidRPr="001272DE">
              <w:rPr>
                <w:color w:val="000000"/>
                <w:lang w:eastAsia="en-US"/>
              </w:rPr>
              <w:t>Āķu iela</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366C5881" w14:textId="77777777" w:rsidR="00AD6039" w:rsidRPr="001272DE" w:rsidRDefault="00AD6039" w:rsidP="00AA122E">
            <w:pPr>
              <w:jc w:val="center"/>
              <w:rPr>
                <w:color w:val="000000"/>
                <w:lang w:eastAsia="en-US"/>
              </w:rPr>
            </w:pPr>
            <w:r>
              <w:rPr>
                <w:color w:val="000000"/>
                <w:lang w:eastAsia="en-US"/>
              </w:rPr>
              <w:t>293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8C2128" w14:textId="77777777" w:rsidR="00AD6039" w:rsidRPr="001272DE" w:rsidRDefault="00AD6039" w:rsidP="00AA122E">
            <w:pPr>
              <w:jc w:val="center"/>
              <w:rPr>
                <w:color w:val="000000"/>
                <w:lang w:eastAsia="en-US"/>
              </w:rPr>
            </w:pPr>
            <w:r>
              <w:rPr>
                <w:color w:val="000000"/>
                <w:lang w:eastAsia="en-US"/>
              </w:rPr>
              <w:t>293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E0E2A3" w14:textId="77777777" w:rsidR="00AD6039" w:rsidRPr="001272DE" w:rsidRDefault="00AD6039" w:rsidP="00AA122E">
            <w:pPr>
              <w:jc w:val="center"/>
              <w:rPr>
                <w:color w:val="000000"/>
                <w:lang w:eastAsia="en-US"/>
              </w:rPr>
            </w:pPr>
            <w:r>
              <w:rPr>
                <w:color w:val="000000"/>
                <w:lang w:eastAsia="en-US"/>
              </w:rPr>
              <w:t>551</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1D63384C" w14:textId="77777777" w:rsidR="00AD6039" w:rsidRPr="001272DE" w:rsidRDefault="00AD6039" w:rsidP="00AA122E">
            <w:pPr>
              <w:jc w:val="center"/>
              <w:rPr>
                <w:color w:val="000000"/>
                <w:lang w:eastAsia="en-US"/>
              </w:rPr>
            </w:pPr>
            <w:r w:rsidRPr="001272DE">
              <w:rPr>
                <w:color w:val="000000"/>
                <w:lang w:eastAsia="en-US"/>
              </w:rPr>
              <w:t> </w:t>
            </w:r>
            <w:r>
              <w:rPr>
                <w:color w:val="000000"/>
                <w:lang w:eastAsia="en-US"/>
              </w:rPr>
              <w:t>1gab</w:t>
            </w:r>
          </w:p>
        </w:tc>
      </w:tr>
      <w:tr w:rsidR="00AD6039" w:rsidRPr="001272DE" w14:paraId="26420D82" w14:textId="77777777" w:rsidTr="00AA122E">
        <w:trPr>
          <w:trHeight w:val="975"/>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41259" w14:textId="77777777" w:rsidR="00AD6039" w:rsidRPr="001272DE" w:rsidRDefault="00AD6039" w:rsidP="00AA122E">
            <w:pPr>
              <w:rPr>
                <w:color w:val="000000"/>
                <w:lang w:eastAsia="en-US"/>
              </w:rPr>
            </w:pPr>
            <w:r w:rsidRPr="001272DE">
              <w:rPr>
                <w:color w:val="000000"/>
                <w:lang w:eastAsia="en-US"/>
              </w:rPr>
              <w:t>Virši(k.nr80440130292) līdz kanālam(k.nr80440130326)</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3150A292" w14:textId="77777777" w:rsidR="00AD6039" w:rsidRPr="001272DE" w:rsidRDefault="00AD6039" w:rsidP="00AA122E">
            <w:pPr>
              <w:jc w:val="center"/>
              <w:rPr>
                <w:color w:val="000000"/>
                <w:lang w:eastAsia="en-US"/>
              </w:rPr>
            </w:pPr>
            <w:r>
              <w:rPr>
                <w:color w:val="000000"/>
                <w:lang w:eastAsia="en-US"/>
              </w:rPr>
              <w:t>414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D799B65" w14:textId="77777777" w:rsidR="00AD6039" w:rsidRPr="001272DE" w:rsidRDefault="00AD6039" w:rsidP="00AA122E">
            <w:pPr>
              <w:jc w:val="center"/>
              <w:rPr>
                <w:color w:val="000000"/>
                <w:lang w:eastAsia="en-US"/>
              </w:rPr>
            </w:pPr>
            <w:r>
              <w:rPr>
                <w:color w:val="000000"/>
                <w:lang w:eastAsia="en-US"/>
              </w:rPr>
              <w:t>414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4B6229" w14:textId="77777777" w:rsidR="00AD6039" w:rsidRPr="001272DE" w:rsidRDefault="00AD6039" w:rsidP="00AA122E">
            <w:pPr>
              <w:jc w:val="center"/>
              <w:rPr>
                <w:color w:val="000000"/>
                <w:lang w:eastAsia="en-US"/>
              </w:rPr>
            </w:pP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10018B1A" w14:textId="77777777" w:rsidR="00AD6039" w:rsidRPr="001272DE" w:rsidRDefault="00AD6039" w:rsidP="00AA122E">
            <w:pPr>
              <w:jc w:val="center"/>
              <w:rPr>
                <w:color w:val="000000"/>
                <w:lang w:eastAsia="en-US"/>
              </w:rPr>
            </w:pPr>
            <w:r>
              <w:rPr>
                <w:color w:val="000000"/>
                <w:lang w:eastAsia="en-US"/>
              </w:rPr>
              <w:t>1gab</w:t>
            </w:r>
            <w:r w:rsidRPr="001272DE">
              <w:rPr>
                <w:color w:val="000000"/>
                <w:lang w:eastAsia="en-US"/>
              </w:rPr>
              <w:t> </w:t>
            </w:r>
          </w:p>
        </w:tc>
      </w:tr>
      <w:tr w:rsidR="00AD6039" w:rsidRPr="001272DE" w14:paraId="450EC8E6" w14:textId="77777777" w:rsidTr="00AA122E">
        <w:trPr>
          <w:trHeight w:val="300"/>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FC62" w14:textId="77777777" w:rsidR="00AD6039" w:rsidRPr="001272DE" w:rsidRDefault="00AD6039" w:rsidP="00AA122E">
            <w:pPr>
              <w:rPr>
                <w:color w:val="000000"/>
                <w:lang w:eastAsia="en-US"/>
              </w:rPr>
            </w:pPr>
            <w:r w:rsidRPr="001272DE">
              <w:rPr>
                <w:color w:val="000000"/>
                <w:lang w:eastAsia="en-US"/>
              </w:rPr>
              <w:t>Lībiešu iela</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403B125E" w14:textId="77777777" w:rsidR="00AD6039" w:rsidRPr="001272DE" w:rsidRDefault="00AD6039" w:rsidP="00AA122E">
            <w:pPr>
              <w:jc w:val="center"/>
              <w:rPr>
                <w:color w:val="000000"/>
                <w:lang w:eastAsia="en-US"/>
              </w:rPr>
            </w:pPr>
            <w:r>
              <w:rPr>
                <w:color w:val="000000"/>
                <w:lang w:eastAsia="en-US"/>
              </w:rPr>
              <w:t>217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53C8707" w14:textId="77777777" w:rsidR="00AD6039" w:rsidRPr="001272DE" w:rsidRDefault="00AD6039" w:rsidP="00AA122E">
            <w:pPr>
              <w:jc w:val="center"/>
              <w:rPr>
                <w:color w:val="000000"/>
                <w:lang w:eastAsia="en-US"/>
              </w:rPr>
            </w:pPr>
            <w:r>
              <w:rPr>
                <w:color w:val="000000"/>
                <w:lang w:eastAsia="en-US"/>
              </w:rPr>
              <w:t>217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14DA14" w14:textId="77777777" w:rsidR="00AD6039" w:rsidRPr="001272DE" w:rsidRDefault="00AD6039" w:rsidP="00AA122E">
            <w:pPr>
              <w:jc w:val="center"/>
              <w:rPr>
                <w:color w:val="000000"/>
                <w:lang w:eastAsia="en-US"/>
              </w:rPr>
            </w:pPr>
            <w:r>
              <w:rPr>
                <w:color w:val="000000"/>
                <w:lang w:eastAsia="en-US"/>
              </w:rPr>
              <w:t>157</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30FF167F" w14:textId="77777777" w:rsidR="00AD6039" w:rsidRPr="001272DE" w:rsidRDefault="00AD6039" w:rsidP="00AA122E">
            <w:pPr>
              <w:jc w:val="center"/>
              <w:rPr>
                <w:color w:val="000000"/>
                <w:lang w:eastAsia="en-US"/>
              </w:rPr>
            </w:pPr>
            <w:r>
              <w:rPr>
                <w:color w:val="000000"/>
                <w:lang w:eastAsia="en-US"/>
              </w:rPr>
              <w:t>1gab</w:t>
            </w:r>
          </w:p>
        </w:tc>
      </w:tr>
    </w:tbl>
    <w:p w14:paraId="5AA28F1E" w14:textId="77777777" w:rsidR="004F737A" w:rsidRDefault="004F737A" w:rsidP="00AD6039">
      <w:pPr>
        <w:rPr>
          <w:b/>
        </w:rPr>
      </w:pPr>
    </w:p>
    <w:p w14:paraId="53706657" w14:textId="156073BE" w:rsidR="00AD6039" w:rsidRPr="001272DE" w:rsidRDefault="00FF418E" w:rsidP="00F830DF">
      <w:pPr>
        <w:jc w:val="both"/>
        <w:rPr>
          <w:b/>
        </w:rPr>
      </w:pPr>
      <w:r>
        <w:rPr>
          <w:b/>
        </w:rPr>
        <w:t>Piezīme:</w:t>
      </w:r>
      <w:r w:rsidR="002271FA">
        <w:rPr>
          <w:b/>
        </w:rPr>
        <w:t xml:space="preserve"> </w:t>
      </w:r>
      <w:r>
        <w:rPr>
          <w:b/>
        </w:rPr>
        <w:t>Ja netiek saņemta spiedvada būvēšanas atļauja Lībiešu ielā,</w:t>
      </w:r>
      <w:r w:rsidR="002271FA">
        <w:rPr>
          <w:b/>
        </w:rPr>
        <w:t xml:space="preserve"> </w:t>
      </w:r>
      <w:r>
        <w:rPr>
          <w:b/>
        </w:rPr>
        <w:t>tad proj</w:t>
      </w:r>
      <w:r w:rsidR="00FB2EBF">
        <w:rPr>
          <w:b/>
        </w:rPr>
        <w:t>ektēšanas apjoms pieaugs par aptuveni 310</w:t>
      </w:r>
      <w:r>
        <w:rPr>
          <w:b/>
        </w:rPr>
        <w:t xml:space="preserve"> m.</w:t>
      </w:r>
      <w:r w:rsidR="004F737A">
        <w:rPr>
          <w:b/>
        </w:rPr>
        <w:t xml:space="preserve"> Attiecīgais projektēšanas apjoma pieaugums tāpat kā citi varbūtējie papildus projektēšanas apjomi pretendentam jāņem vērā un to izmaksas jāiekļauj kopējā piedāvātajā līgumcenā.</w:t>
      </w:r>
    </w:p>
    <w:p w14:paraId="54CBF0A6" w14:textId="77777777" w:rsidR="00FF418E" w:rsidRDefault="00FF418E" w:rsidP="00AD6039">
      <w:pPr>
        <w:rPr>
          <w:b/>
        </w:rPr>
      </w:pPr>
    </w:p>
    <w:p w14:paraId="1A12EAB4" w14:textId="77777777" w:rsidR="00AD6039" w:rsidRDefault="00AD6039" w:rsidP="00AD6039">
      <w:pPr>
        <w:rPr>
          <w:b/>
        </w:rPr>
      </w:pPr>
      <w:r w:rsidRPr="001272DE">
        <w:rPr>
          <w:b/>
        </w:rPr>
        <w:t>Apjomi projektēšanai ciematā Baltezers, Ādažu novads (4.rajons):</w:t>
      </w:r>
    </w:p>
    <w:p w14:paraId="13575E70" w14:textId="77777777" w:rsidR="00F830DF" w:rsidRPr="001272DE" w:rsidRDefault="00F830DF" w:rsidP="00AD6039">
      <w:pPr>
        <w:rPr>
          <w:b/>
        </w:rPr>
      </w:pPr>
    </w:p>
    <w:tbl>
      <w:tblPr>
        <w:tblW w:w="7713" w:type="dxa"/>
        <w:jc w:val="center"/>
        <w:tblLayout w:type="fixed"/>
        <w:tblLook w:val="04A0" w:firstRow="1" w:lastRow="0" w:firstColumn="1" w:lastColumn="0" w:noHBand="0" w:noVBand="1"/>
      </w:tblPr>
      <w:tblGrid>
        <w:gridCol w:w="1984"/>
        <w:gridCol w:w="1689"/>
        <w:gridCol w:w="1560"/>
        <w:gridCol w:w="1417"/>
        <w:gridCol w:w="1063"/>
      </w:tblGrid>
      <w:tr w:rsidR="00AD6039" w:rsidRPr="001272DE" w14:paraId="18CFA980" w14:textId="77777777" w:rsidTr="00F830DF">
        <w:trPr>
          <w:trHeight w:val="1200"/>
          <w:tblHeader/>
          <w:jc w:val="center"/>
        </w:trPr>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C2CE1C" w14:textId="77777777" w:rsidR="00AD6039" w:rsidRPr="001272DE" w:rsidRDefault="00AD6039" w:rsidP="00AA122E">
            <w:pPr>
              <w:jc w:val="center"/>
              <w:rPr>
                <w:b/>
                <w:color w:val="000000"/>
                <w:lang w:eastAsia="en-US"/>
              </w:rPr>
            </w:pPr>
            <w:r w:rsidRPr="001272DE">
              <w:rPr>
                <w:b/>
                <w:color w:val="000000"/>
                <w:lang w:eastAsia="en-US"/>
              </w:rPr>
              <w:t>Ielas nosaukums</w:t>
            </w:r>
          </w:p>
        </w:tc>
        <w:tc>
          <w:tcPr>
            <w:tcW w:w="1689"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669F664" w14:textId="77777777" w:rsidR="00AD6039" w:rsidRPr="001272DE" w:rsidRDefault="00AD6039" w:rsidP="00AA122E">
            <w:pPr>
              <w:jc w:val="center"/>
              <w:rPr>
                <w:b/>
                <w:color w:val="000000"/>
                <w:lang w:eastAsia="en-US"/>
              </w:rPr>
            </w:pPr>
            <w:r w:rsidRPr="001272DE">
              <w:rPr>
                <w:b/>
                <w:color w:val="000000"/>
                <w:lang w:eastAsia="en-US"/>
              </w:rPr>
              <w:t>Ielas posms, kurā jāveic projektēšana</w:t>
            </w:r>
          </w:p>
          <w:p w14:paraId="0A1E3B97" w14:textId="77777777" w:rsidR="00AD6039" w:rsidRPr="001272DE" w:rsidRDefault="00AD6039" w:rsidP="00AA122E">
            <w:pPr>
              <w:jc w:val="center"/>
              <w:rPr>
                <w:b/>
                <w:color w:val="000000"/>
                <w:lang w:eastAsia="en-US"/>
              </w:rPr>
            </w:pPr>
            <w:r w:rsidRPr="001272DE">
              <w:rPr>
                <w:b/>
                <w:color w:val="000000"/>
                <w:lang w:eastAsia="en-US"/>
              </w:rPr>
              <w:t>(m)</w:t>
            </w:r>
          </w:p>
        </w:tc>
        <w:tc>
          <w:tcPr>
            <w:tcW w:w="156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4E0BA7D" w14:textId="77777777" w:rsidR="00AD6039" w:rsidRPr="001272DE" w:rsidRDefault="00AD6039" w:rsidP="00AA122E">
            <w:pPr>
              <w:jc w:val="center"/>
              <w:rPr>
                <w:b/>
                <w:color w:val="000000"/>
                <w:lang w:eastAsia="en-US"/>
              </w:rPr>
            </w:pPr>
            <w:r w:rsidRPr="001272DE">
              <w:rPr>
                <w:b/>
                <w:color w:val="000000"/>
                <w:lang w:eastAsia="en-US"/>
              </w:rPr>
              <w:t>Pašteces kanalizācijas garums</w:t>
            </w:r>
          </w:p>
          <w:p w14:paraId="7C5F34CF" w14:textId="77777777" w:rsidR="00AD6039" w:rsidRPr="001272DE" w:rsidRDefault="00AD6039" w:rsidP="00AA122E">
            <w:pPr>
              <w:jc w:val="center"/>
              <w:rPr>
                <w:b/>
                <w:color w:val="000000"/>
                <w:lang w:eastAsia="en-US"/>
              </w:rPr>
            </w:pPr>
            <w:r w:rsidRPr="001272DE">
              <w:rPr>
                <w:b/>
                <w:color w:val="000000"/>
                <w:lang w:eastAsia="en-US"/>
              </w:rPr>
              <w:t>(m)</w:t>
            </w:r>
          </w:p>
        </w:tc>
        <w:tc>
          <w:tcPr>
            <w:tcW w:w="1417"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6B79DC83" w14:textId="77777777" w:rsidR="00AD6039" w:rsidRPr="001272DE" w:rsidRDefault="00AD6039" w:rsidP="00AA122E">
            <w:pPr>
              <w:jc w:val="center"/>
              <w:rPr>
                <w:b/>
                <w:color w:val="000000"/>
                <w:lang w:eastAsia="en-US"/>
              </w:rPr>
            </w:pPr>
            <w:r w:rsidRPr="001272DE">
              <w:rPr>
                <w:b/>
                <w:color w:val="000000"/>
                <w:lang w:eastAsia="en-US"/>
              </w:rPr>
              <w:t>Spiedvads</w:t>
            </w:r>
          </w:p>
          <w:p w14:paraId="3D0D7C69" w14:textId="77777777" w:rsidR="00AD6039" w:rsidRPr="001272DE" w:rsidRDefault="00AD6039" w:rsidP="00AA122E">
            <w:pPr>
              <w:jc w:val="center"/>
              <w:rPr>
                <w:b/>
                <w:color w:val="000000"/>
                <w:lang w:eastAsia="en-US"/>
              </w:rPr>
            </w:pPr>
            <w:r w:rsidRPr="001272DE">
              <w:rPr>
                <w:b/>
                <w:color w:val="000000"/>
                <w:lang w:eastAsia="en-US"/>
              </w:rPr>
              <w:t>(m)</w:t>
            </w:r>
          </w:p>
        </w:tc>
        <w:tc>
          <w:tcPr>
            <w:tcW w:w="1063"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496A947F" w14:textId="77777777" w:rsidR="00AD6039" w:rsidRPr="001272DE" w:rsidRDefault="00AD6039" w:rsidP="00AA122E">
            <w:pPr>
              <w:jc w:val="center"/>
              <w:rPr>
                <w:b/>
                <w:color w:val="000000"/>
                <w:lang w:eastAsia="en-US"/>
              </w:rPr>
            </w:pPr>
            <w:r w:rsidRPr="001272DE">
              <w:rPr>
                <w:b/>
                <w:color w:val="000000"/>
                <w:lang w:eastAsia="en-US"/>
              </w:rPr>
              <w:t>KSS</w:t>
            </w:r>
          </w:p>
        </w:tc>
      </w:tr>
      <w:tr w:rsidR="00AD6039" w:rsidRPr="001272DE" w14:paraId="5AA6A4EB" w14:textId="77777777" w:rsidTr="00AA122E">
        <w:trPr>
          <w:trHeight w:val="716"/>
          <w:jc w:val="center"/>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65369" w14:textId="77777777" w:rsidR="00AD6039" w:rsidRPr="001272DE" w:rsidRDefault="00AD6039" w:rsidP="00AA122E">
            <w:pPr>
              <w:rPr>
                <w:color w:val="000000"/>
                <w:lang w:eastAsia="en-US"/>
              </w:rPr>
            </w:pPr>
            <w:r w:rsidRPr="001272DE">
              <w:rPr>
                <w:color w:val="000000"/>
                <w:lang w:eastAsia="en-US"/>
              </w:rPr>
              <w:t>Alderu iela no (k.n.80440130346 līdz kn.80440130153)</w:t>
            </w:r>
          </w:p>
        </w:tc>
        <w:tc>
          <w:tcPr>
            <w:tcW w:w="1689" w:type="dxa"/>
            <w:tcBorders>
              <w:top w:val="single" w:sz="4" w:space="0" w:color="auto"/>
              <w:left w:val="nil"/>
              <w:bottom w:val="single" w:sz="4" w:space="0" w:color="auto"/>
              <w:right w:val="single" w:sz="4" w:space="0" w:color="auto"/>
            </w:tcBorders>
            <w:shd w:val="clear" w:color="auto" w:fill="auto"/>
            <w:noWrap/>
            <w:vAlign w:val="bottom"/>
            <w:hideMark/>
          </w:tcPr>
          <w:p w14:paraId="14DAE107" w14:textId="77777777" w:rsidR="00AD6039" w:rsidRPr="001272DE" w:rsidRDefault="00AD6039" w:rsidP="00AA122E">
            <w:pPr>
              <w:jc w:val="center"/>
              <w:rPr>
                <w:color w:val="000000"/>
                <w:lang w:eastAsia="en-US"/>
              </w:rPr>
            </w:pPr>
            <w:r w:rsidRPr="001272DE">
              <w:rPr>
                <w:color w:val="000000"/>
                <w:lang w:eastAsia="en-US"/>
              </w:rPr>
              <w:t>615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2BF78304" w14:textId="77777777" w:rsidR="00AD6039" w:rsidRPr="001272DE" w:rsidRDefault="00AD6039" w:rsidP="00AA122E">
            <w:pPr>
              <w:jc w:val="center"/>
              <w:rPr>
                <w:color w:val="000000"/>
                <w:lang w:eastAsia="en-US"/>
              </w:rPr>
            </w:pPr>
            <w:r w:rsidRPr="001272DE">
              <w:rPr>
                <w:color w:val="000000"/>
                <w:lang w:eastAsia="en-US"/>
              </w:rPr>
              <w:t>615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69F024" w14:textId="77777777" w:rsidR="00AD6039" w:rsidRPr="001272DE" w:rsidRDefault="00AD6039" w:rsidP="00AA122E">
            <w:pPr>
              <w:jc w:val="center"/>
              <w:rPr>
                <w:color w:val="000000"/>
                <w:lang w:eastAsia="en-US"/>
              </w:rPr>
            </w:pPr>
            <w:r w:rsidRPr="001272DE">
              <w:rPr>
                <w:color w:val="000000"/>
                <w:lang w:eastAsia="en-US"/>
              </w:rPr>
              <w:t>500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682E7E0D" w14:textId="77777777" w:rsidR="00AD6039" w:rsidRPr="001272DE" w:rsidRDefault="00AD6039" w:rsidP="00AA122E">
            <w:pPr>
              <w:jc w:val="center"/>
              <w:rPr>
                <w:color w:val="000000"/>
                <w:lang w:eastAsia="en-US"/>
              </w:rPr>
            </w:pPr>
            <w:r w:rsidRPr="001272DE">
              <w:rPr>
                <w:color w:val="000000"/>
                <w:lang w:eastAsia="en-US"/>
              </w:rPr>
              <w:t> 1gab</w:t>
            </w:r>
          </w:p>
        </w:tc>
      </w:tr>
    </w:tbl>
    <w:p w14:paraId="3ABD371B" w14:textId="77777777" w:rsidR="00713B47" w:rsidRPr="001272DE" w:rsidRDefault="00713B47" w:rsidP="00713B47">
      <w:pPr>
        <w:widowControl w:val="0"/>
        <w:autoSpaceDE w:val="0"/>
        <w:autoSpaceDN w:val="0"/>
        <w:adjustRightInd w:val="0"/>
        <w:jc w:val="both"/>
      </w:pPr>
    </w:p>
    <w:p w14:paraId="07F7E898" w14:textId="26EDD9E8" w:rsidR="00713B47" w:rsidRPr="001272DE" w:rsidRDefault="00713B47" w:rsidP="00713B47">
      <w:pPr>
        <w:widowControl w:val="0"/>
        <w:autoSpaceDE w:val="0"/>
        <w:autoSpaceDN w:val="0"/>
        <w:adjustRightInd w:val="0"/>
        <w:ind w:left="-426" w:right="-483"/>
        <w:jc w:val="both"/>
      </w:pPr>
      <w:r w:rsidRPr="001272DE">
        <w:rPr>
          <w:b/>
        </w:rPr>
        <w:t>Piezīme:</w:t>
      </w:r>
      <w:r w:rsidRPr="001272DE">
        <w:t xml:space="preserve"> KT tīklu daudzumi uzrādīti indikatīvi, Pretendentam, sagatavojot piedāvājumu, ir pienākums par to garumiem pārliecināties dabā un vei</w:t>
      </w:r>
      <w:r w:rsidR="00F830DF">
        <w:t xml:space="preserve">kt tīklu hidraulisko aprēķinu. </w:t>
      </w:r>
      <w:r w:rsidRPr="001272DE">
        <w:t>Projektētājam piedāvājuma ietvaros jāparedz sistēmas darbībai nepieciešamo kanalizācijas sūkņu staciju un to ārējo un abonenta elektroapgādes pieslēgumu projektēšanas darbi.</w:t>
      </w:r>
    </w:p>
    <w:p w14:paraId="4CA2C444" w14:textId="77777777" w:rsidR="00713B47" w:rsidRPr="001272DE" w:rsidRDefault="00713B47" w:rsidP="00713B47">
      <w:pPr>
        <w:widowControl w:val="0"/>
        <w:autoSpaceDE w:val="0"/>
        <w:autoSpaceDN w:val="0"/>
        <w:adjustRightInd w:val="0"/>
        <w:ind w:left="-426" w:right="-483"/>
        <w:jc w:val="both"/>
      </w:pPr>
    </w:p>
    <w:p w14:paraId="1B50559F" w14:textId="77777777" w:rsidR="00713B47" w:rsidRPr="001272DE" w:rsidRDefault="00713B47" w:rsidP="00F830DF">
      <w:pPr>
        <w:widowControl w:val="0"/>
        <w:autoSpaceDE w:val="0"/>
        <w:autoSpaceDN w:val="0"/>
        <w:adjustRightInd w:val="0"/>
        <w:ind w:left="-426" w:right="-483"/>
        <w:jc w:val="both"/>
      </w:pPr>
      <w:r w:rsidRPr="001272DE">
        <w:rPr>
          <w:b/>
          <w:u w:val="single"/>
        </w:rPr>
        <w:t>Ja projekta realizācija paredz inženiertīklu projektēšanu ārpus pašvaldības zemju teritorijām, izpildītājam ir pienākums organizēt ieceres risinājumu saskaņošanu ar skarto zemju īpašniekiem.</w:t>
      </w:r>
      <w:r>
        <w:rPr>
          <w:b/>
          <w:u w:val="single"/>
        </w:rPr>
        <w:t xml:space="preserve"> </w:t>
      </w:r>
      <w:r w:rsidRPr="001272DE">
        <w:rPr>
          <w:b/>
          <w:u w:val="single"/>
        </w:rPr>
        <w:t>Projektējot pievadus uz zemes gabaliem ielu sarkano līniju robežās, veikt pievadu izvietojuma saskaņošanu ar zemes gabalu īpašniekiem.</w:t>
      </w:r>
      <w:r>
        <w:rPr>
          <w:b/>
          <w:u w:val="single"/>
        </w:rPr>
        <w:t xml:space="preserve"> </w:t>
      </w:r>
      <w:r w:rsidRPr="001272DE">
        <w:rPr>
          <w:b/>
          <w:u w:val="single"/>
        </w:rPr>
        <w:lastRenderedPageBreak/>
        <w:t>Saskaņojuma protokoli ar zemes gabala īpašniekiem ir Būvprojekta neatņemama sastāvdaļa.</w:t>
      </w:r>
      <w:r w:rsidRPr="001272DE">
        <w:t xml:space="preserve"> Skaņojuma atteikums izpildītājam jādokumentē, attiecīgi par šāda fakta esamību informējot SIA “Garkalnes ūdens”. </w:t>
      </w:r>
    </w:p>
    <w:p w14:paraId="73F18455" w14:textId="77777777" w:rsidR="00713B47" w:rsidRPr="001272DE" w:rsidRDefault="00713B47" w:rsidP="00713B47">
      <w:pPr>
        <w:widowControl w:val="0"/>
        <w:autoSpaceDE w:val="0"/>
        <w:autoSpaceDN w:val="0"/>
        <w:adjustRightInd w:val="0"/>
        <w:ind w:left="-426" w:right="-483"/>
        <w:jc w:val="both"/>
        <w:rPr>
          <w:b/>
        </w:rPr>
      </w:pPr>
    </w:p>
    <w:p w14:paraId="136EAD56" w14:textId="77777777" w:rsidR="00713B47" w:rsidRPr="001272DE" w:rsidRDefault="00713B47" w:rsidP="00713B47">
      <w:pPr>
        <w:widowControl w:val="0"/>
        <w:tabs>
          <w:tab w:val="left" w:pos="720"/>
        </w:tabs>
        <w:autoSpaceDE w:val="0"/>
        <w:autoSpaceDN w:val="0"/>
        <w:adjustRightInd w:val="0"/>
        <w:ind w:left="-426" w:right="-483"/>
        <w:jc w:val="both"/>
        <w:rPr>
          <w:b/>
        </w:rPr>
      </w:pPr>
      <w:r w:rsidRPr="001272DE">
        <w:rPr>
          <w:b/>
        </w:rPr>
        <w:t>2. Pamatprasības projektam</w:t>
      </w:r>
    </w:p>
    <w:p w14:paraId="17FC8AD8" w14:textId="77777777" w:rsidR="00713B47" w:rsidRPr="001272DE" w:rsidRDefault="00713B47" w:rsidP="00713B47">
      <w:pPr>
        <w:widowControl w:val="0"/>
        <w:autoSpaceDE w:val="0"/>
        <w:autoSpaceDN w:val="0"/>
        <w:adjustRightInd w:val="0"/>
        <w:ind w:left="-426" w:right="-483"/>
        <w:jc w:val="both"/>
      </w:pPr>
    </w:p>
    <w:p w14:paraId="07123F81" w14:textId="77777777" w:rsidR="00F830DF" w:rsidRDefault="00713B47" w:rsidP="00F830DF">
      <w:pPr>
        <w:ind w:left="-426" w:right="-483"/>
        <w:jc w:val="both"/>
      </w:pPr>
      <w:r w:rsidRPr="001272DE">
        <w:t>Izpildītājs būvprojektu izstrādā atbilstoši Būvniecības likumam, MK noteikumiem Nr.500 „Vispārīgie būvnoteikumi” un MK noteikumiem Nr.551 „Ostu hidrotehnisko, siltumenerģijas, gāzes un citu, atsevišķi neklasificētu, inženierbūvju būvnoteikumi”, Latvijas būvnormatīvu, Latvijas valsts standartu, Pasūtītāja projektēšanas uzdevuma un izsnieg</w:t>
      </w:r>
      <w:r w:rsidR="00F830DF">
        <w:t>to tehnisko noteikumu prasībām.</w:t>
      </w:r>
    </w:p>
    <w:p w14:paraId="3DB7BACC" w14:textId="77777777" w:rsidR="00F830DF" w:rsidRDefault="00F830DF" w:rsidP="00F830DF">
      <w:pPr>
        <w:ind w:left="-426" w:right="-483"/>
        <w:jc w:val="both"/>
      </w:pPr>
    </w:p>
    <w:p w14:paraId="63F49398" w14:textId="621AEB0A" w:rsidR="00713B47" w:rsidRPr="00F830DF" w:rsidRDefault="00713B47" w:rsidP="00F830DF">
      <w:pPr>
        <w:ind w:left="-426" w:right="-483"/>
        <w:jc w:val="both"/>
      </w:pPr>
      <w:r w:rsidRPr="00F830DF">
        <w:rPr>
          <w:b/>
        </w:rPr>
        <w:t xml:space="preserve">Būvprojekta izstrāde ietver: </w:t>
      </w:r>
    </w:p>
    <w:p w14:paraId="38CF17A5" w14:textId="77777777" w:rsidR="00713B47" w:rsidRPr="00684CD9" w:rsidRDefault="00713B47" w:rsidP="00713B47">
      <w:pPr>
        <w:pStyle w:val="Textbody"/>
        <w:spacing w:before="0" w:line="254" w:lineRule="auto"/>
        <w:ind w:left="34"/>
      </w:pPr>
      <w:r w:rsidRPr="00684CD9">
        <w:t>1. Vispārīgā daļa.</w:t>
      </w:r>
    </w:p>
    <w:p w14:paraId="7BCADE38" w14:textId="77777777" w:rsidR="00713B47" w:rsidRDefault="00713B47" w:rsidP="00713B47">
      <w:pPr>
        <w:pStyle w:val="Textbody"/>
        <w:spacing w:before="0" w:line="254" w:lineRule="auto"/>
        <w:ind w:left="317"/>
      </w:pPr>
      <w:r w:rsidRPr="00684CD9">
        <w:t>Paskaidrojuma raksts.</w:t>
      </w:r>
    </w:p>
    <w:p w14:paraId="30BBFCE9" w14:textId="77777777" w:rsidR="00713B47" w:rsidRDefault="00713B47" w:rsidP="00713B47">
      <w:pPr>
        <w:pStyle w:val="Textbody"/>
        <w:spacing w:before="0" w:line="254" w:lineRule="auto"/>
        <w:ind w:left="317"/>
      </w:pPr>
      <w:r>
        <w:t>Topogrāfiskā izpēte (TI)</w:t>
      </w:r>
    </w:p>
    <w:p w14:paraId="36E24625" w14:textId="77777777" w:rsidR="00713B47" w:rsidRPr="00684CD9" w:rsidRDefault="00713B47" w:rsidP="00713B47">
      <w:pPr>
        <w:pStyle w:val="Textbody"/>
        <w:spacing w:before="0" w:line="254" w:lineRule="auto"/>
        <w:ind w:left="34"/>
      </w:pPr>
      <w:r>
        <w:t xml:space="preserve">     Ģeotehniskā izpēte (ĢI)</w:t>
      </w:r>
    </w:p>
    <w:p w14:paraId="21A9C891" w14:textId="77777777" w:rsidR="00713B47" w:rsidRDefault="00713B47" w:rsidP="00713B47">
      <w:pPr>
        <w:pStyle w:val="Textbody"/>
        <w:spacing w:before="0" w:line="254" w:lineRule="auto"/>
        <w:ind w:left="34"/>
      </w:pPr>
      <w:r w:rsidRPr="00684CD9">
        <w:t>2.</w:t>
      </w:r>
      <w:r>
        <w:t>Arhitektūras daļa</w:t>
      </w:r>
    </w:p>
    <w:p w14:paraId="09803553" w14:textId="77777777" w:rsidR="00713B47" w:rsidRPr="00684CD9" w:rsidRDefault="00713B47" w:rsidP="00713B47">
      <w:pPr>
        <w:pStyle w:val="Textbody"/>
        <w:spacing w:before="0" w:line="254" w:lineRule="auto"/>
        <w:ind w:left="317"/>
      </w:pPr>
      <w:r w:rsidRPr="00684CD9">
        <w:t>Teritorijas sadaļa</w:t>
      </w:r>
      <w:r>
        <w:t>(ST)</w:t>
      </w:r>
      <w:r w:rsidRPr="00684CD9">
        <w:t xml:space="preserve">: </w:t>
      </w:r>
    </w:p>
    <w:p w14:paraId="168A720B" w14:textId="77777777" w:rsidR="00713B47" w:rsidRPr="00684CD9" w:rsidRDefault="00713B47" w:rsidP="00713B47">
      <w:pPr>
        <w:pStyle w:val="Textbody"/>
        <w:spacing w:before="0" w:line="254" w:lineRule="auto"/>
        <w:ind w:left="317"/>
      </w:pPr>
      <w:r>
        <w:t>Būvo</w:t>
      </w:r>
      <w:r w:rsidRPr="00684CD9">
        <w:t xml:space="preserve">bjekta ģenerālplāns, savietotais inženiertīklu plāns, vertikālais plānojums. </w:t>
      </w:r>
    </w:p>
    <w:p w14:paraId="5845CF02" w14:textId="77777777" w:rsidR="00713B47" w:rsidRPr="00684CD9" w:rsidRDefault="00713B47" w:rsidP="00713B47">
      <w:pPr>
        <w:pStyle w:val="Textbody"/>
        <w:spacing w:before="0" w:line="254" w:lineRule="auto"/>
      </w:pPr>
      <w:r>
        <w:t xml:space="preserve"> 3.</w:t>
      </w:r>
      <w:r w:rsidRPr="00684CD9">
        <w:t>Inženierrisinājumu daļa.</w:t>
      </w:r>
    </w:p>
    <w:p w14:paraId="092376B7" w14:textId="77777777" w:rsidR="00713B47" w:rsidRPr="00684CD9" w:rsidRDefault="00713B47" w:rsidP="00713B47">
      <w:pPr>
        <w:pStyle w:val="Textbody"/>
        <w:spacing w:before="0" w:line="254" w:lineRule="auto"/>
        <w:ind w:left="317"/>
      </w:pPr>
      <w:r>
        <w:t xml:space="preserve">Ūdensapgāde un kanalizācija, ārējie tīkli (ŪKT) - </w:t>
      </w:r>
      <w:r w:rsidRPr="00684CD9">
        <w:t>sadzīves kanalizācijas tīkli, raksturīgie šķērsgriezumi, garengriezumi, inženierkomunikāciju šķērsojumi u.c.</w:t>
      </w:r>
    </w:p>
    <w:p w14:paraId="308E0F0B" w14:textId="77777777" w:rsidR="00713B47" w:rsidRPr="00684CD9" w:rsidRDefault="00713B47" w:rsidP="00713B47">
      <w:pPr>
        <w:pStyle w:val="Textbody"/>
        <w:spacing w:before="0" w:line="254" w:lineRule="auto"/>
        <w:ind w:left="317"/>
      </w:pPr>
      <w:r>
        <w:t>Elekt</w:t>
      </w:r>
      <w:r w:rsidRPr="00684CD9">
        <w:t>roapgāde</w:t>
      </w:r>
      <w:r>
        <w:t>, ārējie tīkli (ELT).</w:t>
      </w:r>
    </w:p>
    <w:p w14:paraId="54E3D430" w14:textId="77777777" w:rsidR="00713B47" w:rsidRPr="00684CD9" w:rsidRDefault="00713B47" w:rsidP="00713B47">
      <w:pPr>
        <w:pStyle w:val="Textbody"/>
        <w:spacing w:before="0" w:line="254" w:lineRule="auto"/>
        <w:ind w:left="34"/>
      </w:pPr>
      <w:r w:rsidRPr="00684CD9">
        <w:t xml:space="preserve"> 4. </w:t>
      </w:r>
      <w:r>
        <w:t>E</w:t>
      </w:r>
      <w:r w:rsidRPr="00684CD9">
        <w:t>konomikas daļa:</w:t>
      </w:r>
    </w:p>
    <w:p w14:paraId="4350224F" w14:textId="77777777" w:rsidR="00713B47" w:rsidRDefault="00713B47" w:rsidP="00713B47">
      <w:pPr>
        <w:pStyle w:val="Textbody"/>
        <w:spacing w:before="0" w:line="254" w:lineRule="auto"/>
        <w:ind w:left="317"/>
      </w:pPr>
      <w:r>
        <w:t xml:space="preserve">Iekārtu, </w:t>
      </w:r>
      <w:r w:rsidRPr="00684CD9">
        <w:t>konstrukciju</w:t>
      </w:r>
      <w:r>
        <w:t xml:space="preserve"> un </w:t>
      </w:r>
      <w:r w:rsidRPr="00684CD9">
        <w:t>būvizstrādājumu kopsavilkums</w:t>
      </w:r>
      <w:r>
        <w:t xml:space="preserve">, specifikācijas (IS); </w:t>
      </w:r>
    </w:p>
    <w:p w14:paraId="7441079D" w14:textId="77777777" w:rsidR="00713B47" w:rsidRPr="00684CD9" w:rsidRDefault="00713B47" w:rsidP="00713B47">
      <w:pPr>
        <w:pStyle w:val="Textbody"/>
        <w:spacing w:before="0" w:line="254" w:lineRule="auto"/>
        <w:ind w:left="317"/>
      </w:pPr>
      <w:r>
        <w:t>Būvda</w:t>
      </w:r>
      <w:r w:rsidRPr="00684CD9">
        <w:t>rbu apjom</w:t>
      </w:r>
      <w:r>
        <w:t>u saraksts (BA)</w:t>
      </w:r>
      <w:r w:rsidRPr="00684CD9">
        <w:t>;</w:t>
      </w:r>
    </w:p>
    <w:p w14:paraId="7DCE06D8" w14:textId="77777777" w:rsidR="00713B47" w:rsidRDefault="00713B47" w:rsidP="00713B47">
      <w:pPr>
        <w:pStyle w:val="Textbody"/>
        <w:spacing w:before="0" w:line="254" w:lineRule="auto"/>
        <w:ind w:left="317"/>
      </w:pPr>
      <w:r>
        <w:t>Izmaksu</w:t>
      </w:r>
      <w:r w:rsidRPr="00684CD9">
        <w:t xml:space="preserve"> aprēķins</w:t>
      </w:r>
      <w:r>
        <w:t xml:space="preserve"> (T).</w:t>
      </w:r>
    </w:p>
    <w:p w14:paraId="63E99390" w14:textId="5FA4ACEC" w:rsidR="00713B47" w:rsidRPr="001272DE" w:rsidRDefault="00713B47" w:rsidP="00713B47">
      <w:pPr>
        <w:ind w:left="-426" w:right="-483"/>
        <w:jc w:val="both"/>
      </w:pPr>
      <w:r>
        <w:t xml:space="preserve"> </w:t>
      </w:r>
      <w:r w:rsidR="00F830DF">
        <w:tab/>
      </w:r>
      <w:r w:rsidRPr="00684CD9">
        <w:t xml:space="preserve">5. </w:t>
      </w:r>
      <w:r>
        <w:t xml:space="preserve">Darbu </w:t>
      </w:r>
      <w:r w:rsidRPr="00684CD9">
        <w:t>organizācija</w:t>
      </w:r>
      <w:r>
        <w:t>s projekts (DOP).</w:t>
      </w:r>
    </w:p>
    <w:p w14:paraId="12CEE856" w14:textId="77777777" w:rsidR="00713B47" w:rsidRPr="001272DE" w:rsidRDefault="00713B47" w:rsidP="00713B47">
      <w:pPr>
        <w:ind w:left="-426" w:right="-483"/>
        <w:jc w:val="both"/>
      </w:pPr>
    </w:p>
    <w:p w14:paraId="26B3E9BC" w14:textId="02E92528" w:rsidR="00713B47" w:rsidRPr="001272DE" w:rsidRDefault="000E669A" w:rsidP="00713B47">
      <w:pPr>
        <w:ind w:left="-426" w:right="-483"/>
        <w:jc w:val="both"/>
      </w:pPr>
      <w:r>
        <w:rPr>
          <w:b/>
        </w:rPr>
        <w:t>Inženiertopogrāfijas izpēte</w:t>
      </w:r>
      <w:r w:rsidR="00713B47" w:rsidRPr="001272DE">
        <w:t xml:space="preserve"> jāveic pa projektējamo kanalizācijas tīklu trasēm pa ielām līdz būvju fasādēm pa ierīkojamo tīklu trasēm; kanalizācijas sūkņu stacijas (turpmāk- KSS) vietā pilnā apjomā (ieskaitot stingrās aizsargjoslas zonas), kā arī pa projektējamo elektrības pieslēgumu trasēm  KSS elektroapgādes nodrošināšanai. Darbi veicami saskaņā ar LBN 005-15 "Inženierizpētes noteikumi būvniecībā". Izpildītājam pašam ir jānodrošina izstrādātā inženiertopogrāfikā plāna saskaņošana ar attiecīgajām institūcijām.</w:t>
      </w:r>
    </w:p>
    <w:p w14:paraId="5F1A9781" w14:textId="77777777" w:rsidR="00713B47" w:rsidRPr="001272DE" w:rsidRDefault="00713B47" w:rsidP="00713B47">
      <w:pPr>
        <w:ind w:left="-426" w:right="-483"/>
        <w:jc w:val="both"/>
        <w:rPr>
          <w:color w:val="000000"/>
        </w:rPr>
      </w:pPr>
    </w:p>
    <w:p w14:paraId="1A331146" w14:textId="649EE947" w:rsidR="00713B47" w:rsidRDefault="00713B47" w:rsidP="00713B47">
      <w:pPr>
        <w:tabs>
          <w:tab w:val="left" w:pos="851"/>
        </w:tabs>
        <w:ind w:left="-426" w:right="-483"/>
        <w:jc w:val="both"/>
      </w:pPr>
      <w:r w:rsidRPr="000E669A">
        <w:rPr>
          <w:b/>
        </w:rPr>
        <w:t>Ģeotehniskā izpēte</w:t>
      </w:r>
      <w:r w:rsidRPr="001272DE">
        <w:t xml:space="preserve"> jāveic pa projektējamo kanalizācijas tīklu trasēm un KSS vietās pilnā apjomā saskaņā ar LVS EN 1997 7 Eirokodekss “Ģeotehniskā projektēšana”.</w:t>
      </w:r>
    </w:p>
    <w:p w14:paraId="3F684506" w14:textId="77777777" w:rsidR="000E669A" w:rsidRDefault="000E669A" w:rsidP="00713B47">
      <w:pPr>
        <w:tabs>
          <w:tab w:val="left" w:pos="851"/>
        </w:tabs>
        <w:ind w:left="-426" w:right="-483"/>
        <w:jc w:val="both"/>
      </w:pPr>
    </w:p>
    <w:p w14:paraId="342A6300" w14:textId="77777777" w:rsidR="00713B47" w:rsidRPr="001272DE" w:rsidRDefault="00713B47" w:rsidP="00713B47">
      <w:pPr>
        <w:tabs>
          <w:tab w:val="left" w:pos="851"/>
        </w:tabs>
        <w:ind w:left="-426" w:right="-483"/>
        <w:jc w:val="both"/>
      </w:pPr>
      <w:r w:rsidRPr="002D7BB6">
        <w:rPr>
          <w:i/>
        </w:rPr>
        <w:t>Pretendentam pirms piedāvājuma iesniegšanas ir rūpīgi jāizvērtē nepieciešamais  izpētes apjoms kvalitatīva būvprojekta izstrādei, jo līguma ietvaros netiks akceptēti nekādi papildus darbi attiecībā uz izpētes apjoma palielinājumu</w:t>
      </w:r>
      <w:r>
        <w:t>.</w:t>
      </w:r>
    </w:p>
    <w:p w14:paraId="5924D628" w14:textId="77777777" w:rsidR="00713B47" w:rsidRPr="001272DE" w:rsidRDefault="00713B47" w:rsidP="00713B47">
      <w:pPr>
        <w:tabs>
          <w:tab w:val="left" w:pos="851"/>
        </w:tabs>
        <w:ind w:left="-426" w:right="-483"/>
        <w:jc w:val="both"/>
      </w:pPr>
    </w:p>
    <w:p w14:paraId="7538B098" w14:textId="77777777" w:rsidR="00713B47" w:rsidRPr="001272DE" w:rsidRDefault="00713B47" w:rsidP="00713B47">
      <w:pPr>
        <w:tabs>
          <w:tab w:val="left" w:pos="851"/>
        </w:tabs>
        <w:ind w:left="-426" w:right="-483"/>
        <w:jc w:val="both"/>
      </w:pPr>
      <w:r w:rsidRPr="001272DE">
        <w:t>Tehnisko noteikumu saņemšanu no visām nepieciešamajām institūcijām.</w:t>
      </w:r>
    </w:p>
    <w:p w14:paraId="1ADB9EEC" w14:textId="77777777" w:rsidR="00713B47" w:rsidRPr="001272DE" w:rsidRDefault="00713B47" w:rsidP="00713B47">
      <w:pPr>
        <w:tabs>
          <w:tab w:val="left" w:pos="851"/>
        </w:tabs>
        <w:ind w:left="-426" w:right="-483"/>
        <w:jc w:val="both"/>
      </w:pPr>
    </w:p>
    <w:p w14:paraId="766C8631" w14:textId="6A069D6D" w:rsidR="00713B47" w:rsidRPr="001272DE" w:rsidRDefault="000E669A" w:rsidP="00713B47">
      <w:pPr>
        <w:tabs>
          <w:tab w:val="left" w:pos="851"/>
        </w:tabs>
        <w:ind w:left="-426" w:right="-483"/>
        <w:jc w:val="both"/>
      </w:pPr>
      <w:r>
        <w:t xml:space="preserve">Principiālo risinājumu izstrāde </w:t>
      </w:r>
      <w:r w:rsidR="00713B47" w:rsidRPr="001272DE">
        <w:t>un saskaņošan</w:t>
      </w:r>
      <w:r>
        <w:t xml:space="preserve">a </w:t>
      </w:r>
      <w:r w:rsidR="00713B47" w:rsidRPr="001272DE">
        <w:t>ar Pasūtītāju, pasūtītāja komentāru iestrād</w:t>
      </w:r>
      <w:r>
        <w:t>e</w:t>
      </w:r>
      <w:r w:rsidR="00713B47" w:rsidRPr="001272DE">
        <w:t>.</w:t>
      </w:r>
    </w:p>
    <w:p w14:paraId="3C650A6D" w14:textId="77777777" w:rsidR="00713B47" w:rsidRPr="001272DE" w:rsidRDefault="00713B47" w:rsidP="00713B47">
      <w:pPr>
        <w:tabs>
          <w:tab w:val="left" w:pos="851"/>
        </w:tabs>
        <w:ind w:left="-426" w:right="-483"/>
        <w:jc w:val="both"/>
      </w:pPr>
    </w:p>
    <w:p w14:paraId="1A17FAC7" w14:textId="77777777" w:rsidR="000E669A" w:rsidRDefault="00713B47" w:rsidP="000E669A">
      <w:pPr>
        <w:tabs>
          <w:tab w:val="left" w:pos="851"/>
        </w:tabs>
        <w:ind w:left="-426" w:right="-483"/>
        <w:jc w:val="both"/>
      </w:pPr>
      <w:r w:rsidRPr="001272DE">
        <w:lastRenderedPageBreak/>
        <w:t>Būvniecības ieceres dokumentācijas sagatavošan</w:t>
      </w:r>
      <w:r w:rsidR="000E669A">
        <w:t>a</w:t>
      </w:r>
      <w:r w:rsidRPr="001272DE">
        <w:t xml:space="preserve"> (būvprojekta izstrāde minimālā sastāvā), saskaņošan</w:t>
      </w:r>
      <w:r w:rsidR="000E669A">
        <w:t>a</w:t>
      </w:r>
      <w:r>
        <w:t xml:space="preserve"> Garkalnes</w:t>
      </w:r>
      <w:r w:rsidRPr="001272DE">
        <w:t xml:space="preserve"> novada būvvaldē,</w:t>
      </w:r>
      <w:r>
        <w:t xml:space="preserve"> Ādažu novada būvvaldē,</w:t>
      </w:r>
      <w:r w:rsidRPr="001272DE">
        <w:t xml:space="preserve"> saskaņoša</w:t>
      </w:r>
      <w:r w:rsidR="000E669A">
        <w:t>nu ar skarto zemju īpašniekiem.</w:t>
      </w:r>
    </w:p>
    <w:p w14:paraId="040A00D7" w14:textId="77777777" w:rsidR="000E669A" w:rsidRDefault="000E669A" w:rsidP="000E669A">
      <w:pPr>
        <w:tabs>
          <w:tab w:val="left" w:pos="851"/>
        </w:tabs>
        <w:ind w:left="-426" w:right="-483"/>
        <w:jc w:val="both"/>
      </w:pPr>
    </w:p>
    <w:p w14:paraId="0ECD715E" w14:textId="24FC7465" w:rsidR="00713B47" w:rsidRPr="001272DE" w:rsidRDefault="00713B47" w:rsidP="000E669A">
      <w:pPr>
        <w:tabs>
          <w:tab w:val="left" w:pos="851"/>
        </w:tabs>
        <w:ind w:left="-426" w:right="-483"/>
        <w:jc w:val="both"/>
      </w:pPr>
      <w:r w:rsidRPr="001272DE">
        <w:t xml:space="preserve">Būvprojekta izstrādi </w:t>
      </w:r>
      <w:r>
        <w:t xml:space="preserve">veikt </w:t>
      </w:r>
      <w:r w:rsidRPr="001272DE">
        <w:t xml:space="preserve">saskaņā ar </w:t>
      </w:r>
      <w:r>
        <w:t>Garkalnes</w:t>
      </w:r>
      <w:r w:rsidRPr="001272DE">
        <w:t xml:space="preserve"> novada</w:t>
      </w:r>
      <w:r>
        <w:t>, Ādažu novada</w:t>
      </w:r>
      <w:r w:rsidRPr="001272DE">
        <w:t xml:space="preserve"> būvvaldes izsniegtajiem projektēšanas nosacījumiem, būvvaldes, Pasūtītāja un citu institūciju komentāru iestrādi. Būvprojekta ietvaros jāparedz elektroapgādes pieslēgumu projektēšana kanalizācijas sūkņu stacijām (spēka un </w:t>
      </w:r>
      <w:r>
        <w:t>klienta</w:t>
      </w:r>
      <w:r w:rsidRPr="001272DE">
        <w:t xml:space="preserve"> daļas)</w:t>
      </w:r>
    </w:p>
    <w:p w14:paraId="7A82DFB0" w14:textId="77777777" w:rsidR="00713B47" w:rsidRPr="001272DE" w:rsidRDefault="00713B47" w:rsidP="00713B47">
      <w:pPr>
        <w:pStyle w:val="Bezatstarpm1"/>
        <w:ind w:right="-483"/>
        <w:jc w:val="both"/>
        <w:rPr>
          <w:rFonts w:ascii="Times New Roman" w:hAnsi="Times New Roman" w:cs="Times New Roman"/>
          <w:sz w:val="24"/>
          <w:szCs w:val="24"/>
        </w:rPr>
      </w:pPr>
    </w:p>
    <w:p w14:paraId="09CC5A27" w14:textId="32EB87E8" w:rsidR="00713B47" w:rsidRPr="001272DE" w:rsidRDefault="00713B47" w:rsidP="00713B47">
      <w:pPr>
        <w:autoSpaceDE w:val="0"/>
        <w:autoSpaceDN w:val="0"/>
        <w:adjustRightInd w:val="0"/>
        <w:ind w:left="-426" w:right="-483"/>
        <w:jc w:val="both"/>
      </w:pPr>
      <w:r w:rsidRPr="001272DE">
        <w:t>Būvprojekta skaņošan</w:t>
      </w:r>
      <w:r w:rsidR="000E669A">
        <w:t>a</w:t>
      </w:r>
      <w:r w:rsidRPr="001272DE">
        <w:t xml:space="preserve"> ar Pasūtītāju un Būvatļaujā ar projektēšanas nosacījumiem norādītajām institūcijām, kā arī ar zemesgabalu īpašniekiem, kuru </w:t>
      </w:r>
      <w:r>
        <w:t xml:space="preserve"> </w:t>
      </w:r>
      <w:r w:rsidRPr="001272DE">
        <w:t>zemes tā vai citādi skar projektētie tīkli. Pirms inženierizpēšu un projektēšanas darbu uzsākšanas, izstrādāt juridiski korektu skarto zemju īpašnieku, projektētāja un SIA “</w:t>
      </w:r>
      <w:r>
        <w:t>Garkalnes ūdens</w:t>
      </w:r>
      <w:r w:rsidRPr="001272DE">
        <w:t xml:space="preserve">” skaņojumu protokolu, kas paredz inženierizpētu, projektēšanas darbu un būvniecības darbu veikšanu privāto zemju pārvaldītāju teritorijās. </w:t>
      </w:r>
    </w:p>
    <w:p w14:paraId="7FAB3D57" w14:textId="77777777" w:rsidR="00713B47" w:rsidRPr="001272DE" w:rsidRDefault="00713B47" w:rsidP="00713B47">
      <w:pPr>
        <w:autoSpaceDE w:val="0"/>
        <w:autoSpaceDN w:val="0"/>
        <w:adjustRightInd w:val="0"/>
        <w:ind w:left="-426" w:right="-483"/>
        <w:jc w:val="both"/>
      </w:pPr>
      <w:r w:rsidRPr="001272DE">
        <w:t xml:space="preserve">Izpildītājam savā piedāvājumā jāiekļauj laiks būvekspertīzes slēdziena saņemšanai (30 dienas). </w:t>
      </w:r>
    </w:p>
    <w:p w14:paraId="675D3521" w14:textId="77777777" w:rsidR="00713B47" w:rsidRPr="001272DE" w:rsidRDefault="00713B47" w:rsidP="00713B47">
      <w:pPr>
        <w:autoSpaceDE w:val="0"/>
        <w:autoSpaceDN w:val="0"/>
        <w:adjustRightInd w:val="0"/>
        <w:ind w:left="-426" w:right="-483"/>
        <w:jc w:val="both"/>
      </w:pPr>
    </w:p>
    <w:p w14:paraId="7DCC1D02" w14:textId="77777777" w:rsidR="00713B47" w:rsidRPr="001272DE" w:rsidRDefault="00713B47" w:rsidP="00713B47">
      <w:pPr>
        <w:autoSpaceDE w:val="0"/>
        <w:autoSpaceDN w:val="0"/>
        <w:adjustRightInd w:val="0"/>
        <w:ind w:left="-426" w:right="-483"/>
        <w:jc w:val="both"/>
      </w:pPr>
      <w:r w:rsidRPr="001272DE">
        <w:t>Materiālu specifikācijas un darbu apjomus</w:t>
      </w:r>
      <w:r>
        <w:t xml:space="preserve"> </w:t>
      </w:r>
      <w:r w:rsidRPr="001272DE">
        <w:t xml:space="preserve"> Izpildītājam ir jāsadala atsevišķi</w:t>
      </w:r>
      <w:r>
        <w:t>.</w:t>
      </w:r>
      <w:r w:rsidRPr="001272DE">
        <w:t xml:space="preserve"> </w:t>
      </w:r>
    </w:p>
    <w:p w14:paraId="1A81D6C1" w14:textId="77777777" w:rsidR="00713B47" w:rsidRPr="001272DE" w:rsidRDefault="00713B47" w:rsidP="00713B47">
      <w:pPr>
        <w:pStyle w:val="Bezatstarpm1"/>
        <w:ind w:left="-426" w:right="-483"/>
        <w:jc w:val="both"/>
        <w:rPr>
          <w:rFonts w:ascii="Times New Roman" w:hAnsi="Times New Roman" w:cs="Times New Roman"/>
          <w:sz w:val="24"/>
          <w:szCs w:val="24"/>
        </w:rPr>
      </w:pPr>
      <w:r w:rsidRPr="001272DE">
        <w:rPr>
          <w:rFonts w:ascii="Times New Roman" w:hAnsi="Times New Roman" w:cs="Times New Roman"/>
          <w:sz w:val="24"/>
          <w:szCs w:val="24"/>
        </w:rPr>
        <w:t>Darba apjomu un izmaksu aprēķinu sagatavošanu atbilstoši LBN 501-15 ”Būvizmaksu noteikšanas kārtība”.</w:t>
      </w:r>
    </w:p>
    <w:p w14:paraId="02187BDD" w14:textId="77777777" w:rsidR="00713B47" w:rsidRPr="001272DE" w:rsidRDefault="00713B47" w:rsidP="00713B47">
      <w:pPr>
        <w:autoSpaceDE w:val="0"/>
        <w:autoSpaceDN w:val="0"/>
        <w:adjustRightInd w:val="0"/>
        <w:ind w:right="-483"/>
        <w:jc w:val="both"/>
      </w:pPr>
    </w:p>
    <w:p w14:paraId="00548749" w14:textId="77777777" w:rsidR="00713B47" w:rsidRPr="001272DE" w:rsidRDefault="00713B47" w:rsidP="00713B47">
      <w:pPr>
        <w:pStyle w:val="Bezatstarpm1"/>
        <w:ind w:left="-426" w:right="-483"/>
        <w:jc w:val="both"/>
        <w:rPr>
          <w:rFonts w:ascii="Times New Roman" w:hAnsi="Times New Roman" w:cs="Times New Roman"/>
          <w:sz w:val="24"/>
          <w:szCs w:val="24"/>
        </w:rPr>
      </w:pPr>
      <w:r w:rsidRPr="001272DE">
        <w:rPr>
          <w:rFonts w:ascii="Times New Roman" w:hAnsi="Times New Roman" w:cs="Times New Roman"/>
          <w:sz w:val="24"/>
          <w:szCs w:val="24"/>
        </w:rPr>
        <w:t>Pasūtītājam nododami :</w:t>
      </w:r>
    </w:p>
    <w:p w14:paraId="45D69F43" w14:textId="77777777" w:rsidR="00713B47" w:rsidRPr="001272DE" w:rsidRDefault="00713B47" w:rsidP="00713B47">
      <w:pPr>
        <w:pStyle w:val="Bezatstarpm1"/>
        <w:ind w:left="-426" w:right="-483"/>
        <w:jc w:val="both"/>
        <w:rPr>
          <w:rFonts w:ascii="Times New Roman" w:hAnsi="Times New Roman" w:cs="Times New Roman"/>
          <w:sz w:val="24"/>
          <w:szCs w:val="24"/>
        </w:rPr>
      </w:pPr>
      <w:r w:rsidRPr="001272DE">
        <w:rPr>
          <w:rFonts w:ascii="Times New Roman" w:hAnsi="Times New Roman" w:cs="Times New Roman"/>
          <w:sz w:val="24"/>
          <w:szCs w:val="24"/>
        </w:rPr>
        <w:t xml:space="preserve">Būvprojekta dokumentācija sējumos </w:t>
      </w:r>
      <w:r>
        <w:rPr>
          <w:rFonts w:ascii="Times New Roman" w:hAnsi="Times New Roman" w:cs="Times New Roman"/>
          <w:sz w:val="24"/>
          <w:szCs w:val="24"/>
        </w:rPr>
        <w:t>5</w:t>
      </w:r>
      <w:r w:rsidRPr="001272DE">
        <w:rPr>
          <w:rFonts w:ascii="Times New Roman" w:hAnsi="Times New Roman" w:cs="Times New Roman"/>
          <w:sz w:val="24"/>
          <w:szCs w:val="24"/>
        </w:rPr>
        <w:t xml:space="preserve"> eksemplāros (</w:t>
      </w:r>
      <w:r>
        <w:rPr>
          <w:rFonts w:ascii="Times New Roman" w:hAnsi="Times New Roman" w:cs="Times New Roman"/>
          <w:sz w:val="24"/>
          <w:szCs w:val="24"/>
        </w:rPr>
        <w:t>4</w:t>
      </w:r>
      <w:r w:rsidRPr="001272DE">
        <w:rPr>
          <w:rFonts w:ascii="Times New Roman" w:hAnsi="Times New Roman" w:cs="Times New Roman"/>
          <w:sz w:val="24"/>
          <w:szCs w:val="24"/>
        </w:rPr>
        <w:t xml:space="preserve"> oriģināli un </w:t>
      </w:r>
      <w:r>
        <w:rPr>
          <w:rFonts w:ascii="Times New Roman" w:hAnsi="Times New Roman" w:cs="Times New Roman"/>
          <w:sz w:val="24"/>
          <w:szCs w:val="24"/>
        </w:rPr>
        <w:t>1</w:t>
      </w:r>
      <w:r w:rsidRPr="001272DE">
        <w:rPr>
          <w:rFonts w:ascii="Times New Roman" w:hAnsi="Times New Roman" w:cs="Times New Roman"/>
          <w:sz w:val="24"/>
          <w:szCs w:val="24"/>
        </w:rPr>
        <w:t xml:space="preserve"> kopijas);</w:t>
      </w:r>
    </w:p>
    <w:p w14:paraId="55A8B077" w14:textId="77777777" w:rsidR="00713B47" w:rsidRDefault="00713B47" w:rsidP="00713B47">
      <w:pPr>
        <w:pStyle w:val="Bezatstarpm1"/>
        <w:ind w:left="-426" w:right="-483"/>
        <w:jc w:val="both"/>
        <w:rPr>
          <w:rFonts w:ascii="Times New Roman" w:hAnsi="Times New Roman" w:cs="Times New Roman"/>
          <w:sz w:val="24"/>
          <w:szCs w:val="24"/>
        </w:rPr>
      </w:pPr>
      <w:r w:rsidRPr="001272DE">
        <w:rPr>
          <w:rFonts w:ascii="Times New Roman" w:hAnsi="Times New Roman" w:cs="Times New Roman"/>
          <w:sz w:val="24"/>
          <w:szCs w:val="24"/>
        </w:rPr>
        <w:t>Būvprojekta dokumentācija elektroniski  uz CD dwg vai alternatīvā formātā 2 eksemplāros;</w:t>
      </w:r>
    </w:p>
    <w:p w14:paraId="43869AB9" w14:textId="77777777" w:rsidR="00713B47" w:rsidRPr="001272DE" w:rsidRDefault="00713B47" w:rsidP="00713B47">
      <w:pPr>
        <w:pStyle w:val="Bezatstarpm1"/>
        <w:ind w:left="-426" w:right="-483"/>
        <w:jc w:val="both"/>
        <w:rPr>
          <w:rFonts w:ascii="Times New Roman" w:hAnsi="Times New Roman" w:cs="Times New Roman"/>
          <w:sz w:val="24"/>
          <w:szCs w:val="24"/>
        </w:rPr>
      </w:pPr>
      <w:r>
        <w:rPr>
          <w:rFonts w:ascii="Times New Roman" w:hAnsi="Times New Roman" w:cs="Times New Roman"/>
          <w:sz w:val="24"/>
          <w:szCs w:val="24"/>
        </w:rPr>
        <w:t>Pretendentam būvdarbu tāmes ir jāiesniedz Pasūtītājam atsevišķā sējumā izdrukas veidā 1 eksemplārā un elektroniski EXCELL datu formātā uz CD datu nesēja</w:t>
      </w:r>
    </w:p>
    <w:p w14:paraId="1DEA8EB7" w14:textId="77777777" w:rsidR="00713B47" w:rsidRPr="001272DE" w:rsidRDefault="00713B47" w:rsidP="00713B47">
      <w:pPr>
        <w:pStyle w:val="Bezatstarpm1"/>
        <w:ind w:right="-483"/>
        <w:jc w:val="both"/>
        <w:rPr>
          <w:rFonts w:ascii="Times New Roman" w:hAnsi="Times New Roman" w:cs="Times New Roman"/>
          <w:sz w:val="24"/>
          <w:szCs w:val="24"/>
        </w:rPr>
      </w:pPr>
    </w:p>
    <w:p w14:paraId="4A71BE59" w14:textId="77777777" w:rsidR="00713B47" w:rsidRPr="001272DE" w:rsidRDefault="00713B47" w:rsidP="00713B47">
      <w:pPr>
        <w:pStyle w:val="Bezatstarpm1"/>
        <w:ind w:left="-426" w:right="-483"/>
        <w:jc w:val="both"/>
        <w:rPr>
          <w:rFonts w:ascii="Times New Roman" w:hAnsi="Times New Roman" w:cs="Times New Roman"/>
          <w:sz w:val="24"/>
          <w:szCs w:val="24"/>
        </w:rPr>
      </w:pPr>
    </w:p>
    <w:p w14:paraId="34FA61E2" w14:textId="4E012AFC" w:rsidR="001C7F9E" w:rsidRDefault="001C7F9E" w:rsidP="001C7F9E">
      <w:pPr>
        <w:pStyle w:val="Bezatstarpm1"/>
        <w:ind w:left="-426" w:right="-483"/>
        <w:jc w:val="both"/>
        <w:rPr>
          <w:rFonts w:ascii="Times New Roman" w:hAnsi="Times New Roman" w:cs="Times New Roman"/>
          <w:b/>
          <w:sz w:val="24"/>
          <w:szCs w:val="24"/>
        </w:rPr>
      </w:pPr>
      <w:r>
        <w:rPr>
          <w:rFonts w:ascii="Times New Roman" w:hAnsi="Times New Roman" w:cs="Times New Roman"/>
          <w:b/>
          <w:sz w:val="24"/>
          <w:szCs w:val="24"/>
        </w:rPr>
        <w:t xml:space="preserve">3.  </w:t>
      </w:r>
      <w:r w:rsidR="00713B47" w:rsidRPr="001272DE">
        <w:rPr>
          <w:rFonts w:ascii="Times New Roman" w:hAnsi="Times New Roman" w:cs="Times New Roman"/>
          <w:b/>
          <w:sz w:val="24"/>
          <w:szCs w:val="24"/>
        </w:rPr>
        <w:t>Prasības ka</w:t>
      </w:r>
      <w:r>
        <w:rPr>
          <w:rFonts w:ascii="Times New Roman" w:hAnsi="Times New Roman" w:cs="Times New Roman"/>
          <w:b/>
          <w:sz w:val="24"/>
          <w:szCs w:val="24"/>
        </w:rPr>
        <w:t>nalizācijas tīklu projektēšanai</w:t>
      </w:r>
    </w:p>
    <w:p w14:paraId="78C22684" w14:textId="77777777" w:rsidR="001C7F9E" w:rsidRDefault="001C7F9E" w:rsidP="001C7F9E">
      <w:pPr>
        <w:pStyle w:val="Bezatstarpm1"/>
        <w:ind w:left="-426" w:right="-483"/>
        <w:jc w:val="both"/>
        <w:rPr>
          <w:rFonts w:ascii="Times New Roman" w:hAnsi="Times New Roman" w:cs="Times New Roman"/>
          <w:b/>
          <w:sz w:val="24"/>
          <w:szCs w:val="24"/>
        </w:rPr>
      </w:pPr>
    </w:p>
    <w:p w14:paraId="7221EE78" w14:textId="0489FD7D" w:rsidR="00713B47" w:rsidRPr="00FE47AC" w:rsidRDefault="00713B47" w:rsidP="001C7F9E">
      <w:pPr>
        <w:pStyle w:val="Bezatstarpm1"/>
        <w:ind w:left="-426" w:right="-483"/>
        <w:jc w:val="both"/>
        <w:rPr>
          <w:rFonts w:ascii="Times New Roman" w:hAnsi="Times New Roman" w:cs="Times New Roman"/>
          <w:b/>
          <w:sz w:val="24"/>
          <w:szCs w:val="24"/>
        </w:rPr>
      </w:pPr>
      <w:r w:rsidRPr="00FE47AC">
        <w:rPr>
          <w:rFonts w:ascii="Times New Roman" w:hAnsi="Times New Roman" w:cs="Times New Roman"/>
          <w:b/>
          <w:sz w:val="24"/>
          <w:szCs w:val="24"/>
        </w:rPr>
        <w:t>Cauruļvadi</w:t>
      </w:r>
    </w:p>
    <w:p w14:paraId="1AC65CE5" w14:textId="77777777" w:rsidR="00713B47" w:rsidRPr="00FE47AC" w:rsidRDefault="00713B47" w:rsidP="001C7F9E">
      <w:pPr>
        <w:pStyle w:val="Style1"/>
        <w:tabs>
          <w:tab w:val="clear" w:pos="360"/>
        </w:tabs>
        <w:autoSpaceDE w:val="0"/>
        <w:autoSpaceDN w:val="0"/>
        <w:adjustRightInd w:val="0"/>
        <w:spacing w:before="0" w:after="0"/>
        <w:ind w:left="-426" w:firstLine="0"/>
        <w:jc w:val="both"/>
        <w:rPr>
          <w:b w:val="0"/>
          <w:sz w:val="24"/>
          <w:szCs w:val="24"/>
        </w:rPr>
      </w:pPr>
      <w:r w:rsidRPr="00FE47AC">
        <w:rPr>
          <w:b w:val="0"/>
          <w:caps w:val="0"/>
          <w:sz w:val="24"/>
          <w:szCs w:val="24"/>
        </w:rPr>
        <w:t>Pašteces kanalizācijas cauruļvadiem jābūt ar stiprības klasi SN8, atbilstoši EN 13476. Materiāliem jānodrošina minimālais cauruļvada ekspluatācijas laiks 50 gadi. Caurulēm jābūt aprīkotām ar cieši piemetinātu atbilstošu uzmavu. Cauruļu savienojuma vietai ir jābūt gludai, lai savienojums neradītu šķidruma tecēšanas pretestību. Pielaidei starp cauruli un uzmavu ir jābūt pielāgotai tā, lai nodrošinātu:</w:t>
      </w:r>
    </w:p>
    <w:p w14:paraId="46E674DD" w14:textId="77777777" w:rsidR="00713B47" w:rsidRPr="00FE47AC" w:rsidRDefault="00713B47" w:rsidP="008577FC">
      <w:pPr>
        <w:pStyle w:val="Style1"/>
        <w:numPr>
          <w:ilvl w:val="0"/>
          <w:numId w:val="34"/>
        </w:numPr>
        <w:autoSpaceDE w:val="0"/>
        <w:autoSpaceDN w:val="0"/>
        <w:adjustRightInd w:val="0"/>
        <w:spacing w:before="0" w:after="0"/>
        <w:ind w:left="709" w:hanging="142"/>
        <w:jc w:val="both"/>
        <w:rPr>
          <w:b w:val="0"/>
          <w:color w:val="000000"/>
          <w:sz w:val="24"/>
          <w:szCs w:val="24"/>
        </w:rPr>
      </w:pPr>
      <w:r w:rsidRPr="00FE47AC">
        <w:rPr>
          <w:b w:val="0"/>
          <w:caps w:val="0"/>
          <w:color w:val="000000"/>
          <w:sz w:val="24"/>
          <w:szCs w:val="24"/>
        </w:rPr>
        <w:t>Vieglāku montāžu;</w:t>
      </w:r>
    </w:p>
    <w:p w14:paraId="121E1A8E" w14:textId="77777777" w:rsidR="00713B47" w:rsidRPr="00FE47AC" w:rsidRDefault="00713B47" w:rsidP="008577FC">
      <w:pPr>
        <w:pStyle w:val="Style1"/>
        <w:numPr>
          <w:ilvl w:val="0"/>
          <w:numId w:val="34"/>
        </w:numPr>
        <w:autoSpaceDE w:val="0"/>
        <w:autoSpaceDN w:val="0"/>
        <w:adjustRightInd w:val="0"/>
        <w:spacing w:before="0" w:after="0"/>
        <w:ind w:left="1418" w:hanging="851"/>
        <w:jc w:val="both"/>
        <w:rPr>
          <w:b w:val="0"/>
          <w:color w:val="000000"/>
          <w:sz w:val="24"/>
          <w:szCs w:val="24"/>
        </w:rPr>
      </w:pPr>
      <w:r w:rsidRPr="00FE47AC">
        <w:rPr>
          <w:b w:val="0"/>
          <w:caps w:val="0"/>
          <w:color w:val="000000"/>
          <w:sz w:val="24"/>
          <w:szCs w:val="24"/>
        </w:rPr>
        <w:t>Pilnīgu cauruļvada hermētiskumu;</w:t>
      </w:r>
    </w:p>
    <w:p w14:paraId="27ED6C04" w14:textId="77777777" w:rsidR="00713B47" w:rsidRPr="00FE47AC" w:rsidRDefault="00713B47" w:rsidP="008577FC">
      <w:pPr>
        <w:pStyle w:val="Style1"/>
        <w:numPr>
          <w:ilvl w:val="0"/>
          <w:numId w:val="34"/>
        </w:numPr>
        <w:autoSpaceDE w:val="0"/>
        <w:autoSpaceDN w:val="0"/>
        <w:adjustRightInd w:val="0"/>
        <w:spacing w:before="0" w:after="0"/>
        <w:ind w:left="1418" w:hanging="851"/>
        <w:jc w:val="both"/>
        <w:rPr>
          <w:b w:val="0"/>
          <w:color w:val="000000"/>
          <w:sz w:val="24"/>
          <w:szCs w:val="24"/>
        </w:rPr>
      </w:pPr>
      <w:r w:rsidRPr="00FE47AC">
        <w:rPr>
          <w:b w:val="0"/>
          <w:caps w:val="0"/>
          <w:color w:val="000000"/>
          <w:sz w:val="24"/>
          <w:szCs w:val="24"/>
        </w:rPr>
        <w:t>Vienādu savienojuma vietas un caurules stingrumu;</w:t>
      </w:r>
    </w:p>
    <w:p w14:paraId="5A55924B" w14:textId="77777777" w:rsidR="00713B47" w:rsidRPr="00FE47AC" w:rsidRDefault="00713B47" w:rsidP="008577FC">
      <w:pPr>
        <w:pStyle w:val="Style1"/>
        <w:numPr>
          <w:ilvl w:val="0"/>
          <w:numId w:val="34"/>
        </w:numPr>
        <w:autoSpaceDE w:val="0"/>
        <w:autoSpaceDN w:val="0"/>
        <w:adjustRightInd w:val="0"/>
        <w:spacing w:before="0" w:after="0"/>
        <w:ind w:left="1418" w:hanging="851"/>
        <w:jc w:val="both"/>
        <w:rPr>
          <w:b w:val="0"/>
          <w:color w:val="000000"/>
          <w:sz w:val="24"/>
          <w:szCs w:val="24"/>
        </w:rPr>
      </w:pPr>
      <w:r w:rsidRPr="00FE47AC">
        <w:rPr>
          <w:b w:val="0"/>
          <w:caps w:val="0"/>
          <w:color w:val="000000"/>
          <w:sz w:val="24"/>
          <w:szCs w:val="24"/>
        </w:rPr>
        <w:t>Perfektu pretestību abrāzijai;</w:t>
      </w:r>
    </w:p>
    <w:p w14:paraId="1FDA33F8" w14:textId="77777777" w:rsidR="00713B47" w:rsidRPr="00FE47AC" w:rsidRDefault="00713B47" w:rsidP="008577FC">
      <w:pPr>
        <w:pStyle w:val="Style1"/>
        <w:numPr>
          <w:ilvl w:val="0"/>
          <w:numId w:val="34"/>
        </w:numPr>
        <w:autoSpaceDE w:val="0"/>
        <w:autoSpaceDN w:val="0"/>
        <w:adjustRightInd w:val="0"/>
        <w:spacing w:before="0" w:after="0"/>
        <w:ind w:left="1418" w:hanging="851"/>
        <w:jc w:val="both"/>
        <w:rPr>
          <w:b w:val="0"/>
          <w:color w:val="000000"/>
          <w:sz w:val="24"/>
          <w:szCs w:val="24"/>
        </w:rPr>
      </w:pPr>
      <w:r w:rsidRPr="00FE47AC">
        <w:rPr>
          <w:b w:val="0"/>
          <w:caps w:val="0"/>
          <w:color w:val="000000"/>
          <w:sz w:val="24"/>
          <w:szCs w:val="24"/>
        </w:rPr>
        <w:t>Neradītu šķidruma plūsmas bremzēšanu;</w:t>
      </w:r>
    </w:p>
    <w:p w14:paraId="11087A14" w14:textId="77777777" w:rsidR="00713B47" w:rsidRPr="00FE47AC" w:rsidRDefault="00713B47" w:rsidP="001C7F9E">
      <w:pPr>
        <w:pStyle w:val="Style1"/>
        <w:tabs>
          <w:tab w:val="clear" w:pos="360"/>
        </w:tabs>
        <w:autoSpaceDE w:val="0"/>
        <w:autoSpaceDN w:val="0"/>
        <w:adjustRightInd w:val="0"/>
        <w:spacing w:before="0" w:after="0"/>
        <w:ind w:left="-426" w:firstLine="0"/>
        <w:jc w:val="both"/>
        <w:rPr>
          <w:b w:val="0"/>
          <w:sz w:val="24"/>
          <w:szCs w:val="24"/>
        </w:rPr>
      </w:pPr>
      <w:r w:rsidRPr="00FE47AC">
        <w:rPr>
          <w:b w:val="0"/>
          <w:caps w:val="0"/>
          <w:sz w:val="24"/>
          <w:szCs w:val="24"/>
        </w:rPr>
        <w:t>Kanalizācijas spiedvadu cauruļvadiem jābūt no augsta blīvuma polietilēna (PE100), spiediena klase PN10,  noturīgiem pret punktveida slodzēm un plaisu rašanos</w:t>
      </w:r>
      <w:r w:rsidRPr="00FE47AC">
        <w:rPr>
          <w:b w:val="0"/>
          <w:sz w:val="24"/>
          <w:szCs w:val="24"/>
        </w:rPr>
        <w:t>. C</w:t>
      </w:r>
      <w:r w:rsidRPr="00FE47AC">
        <w:rPr>
          <w:b w:val="0"/>
          <w:caps w:val="0"/>
          <w:sz w:val="24"/>
          <w:szCs w:val="24"/>
        </w:rPr>
        <w:t>auruļvadiem jāatbilst  EN normām LVS EN 12201.</w:t>
      </w:r>
      <w:r w:rsidRPr="00FE47AC">
        <w:rPr>
          <w:b w:val="0"/>
          <w:color w:val="FF0000"/>
          <w:sz w:val="24"/>
          <w:szCs w:val="24"/>
        </w:rPr>
        <w:t xml:space="preserve"> </w:t>
      </w:r>
    </w:p>
    <w:p w14:paraId="0D400199" w14:textId="77777777" w:rsidR="00713B47" w:rsidRPr="00FE47AC" w:rsidRDefault="00713B47" w:rsidP="001C7F9E">
      <w:pPr>
        <w:pStyle w:val="Style1"/>
        <w:tabs>
          <w:tab w:val="clear" w:pos="360"/>
        </w:tabs>
        <w:autoSpaceDE w:val="0"/>
        <w:autoSpaceDN w:val="0"/>
        <w:adjustRightInd w:val="0"/>
        <w:spacing w:before="0" w:after="0"/>
        <w:ind w:left="-426" w:firstLine="0"/>
        <w:jc w:val="both"/>
        <w:rPr>
          <w:b w:val="0"/>
          <w:sz w:val="24"/>
          <w:szCs w:val="24"/>
        </w:rPr>
      </w:pPr>
      <w:r w:rsidRPr="00FE47AC">
        <w:rPr>
          <w:b w:val="0"/>
          <w:caps w:val="0"/>
          <w:color w:val="000000"/>
          <w:sz w:val="24"/>
          <w:szCs w:val="24"/>
        </w:rPr>
        <w:t xml:space="preserve">Sadzīves kanalizācijas spiedvada iebūves dziļums ne mazāks par 1.80m. (attiecināmas tās pašas prasības, kas uz ūdensvada caurulēm). </w:t>
      </w:r>
    </w:p>
    <w:p w14:paraId="6B8A0420" w14:textId="77777777" w:rsidR="00713B47" w:rsidRPr="00FE47AC" w:rsidRDefault="00713B47" w:rsidP="00713B47">
      <w:pPr>
        <w:pStyle w:val="Bezatstarpm1"/>
        <w:ind w:left="-284" w:right="-483"/>
        <w:jc w:val="both"/>
        <w:rPr>
          <w:rFonts w:ascii="Times New Roman" w:hAnsi="Times New Roman" w:cs="Times New Roman"/>
          <w:sz w:val="24"/>
          <w:szCs w:val="24"/>
        </w:rPr>
      </w:pPr>
    </w:p>
    <w:p w14:paraId="28CD2CA6" w14:textId="77777777" w:rsidR="00713B47" w:rsidRPr="00FE47AC" w:rsidRDefault="00713B47" w:rsidP="00713B47">
      <w:pPr>
        <w:pStyle w:val="Bezatstarpm1"/>
        <w:ind w:left="-284" w:right="-483"/>
        <w:jc w:val="both"/>
        <w:rPr>
          <w:rFonts w:ascii="Times New Roman" w:hAnsi="Times New Roman" w:cs="Times New Roman"/>
          <w:sz w:val="24"/>
          <w:szCs w:val="24"/>
        </w:rPr>
      </w:pPr>
    </w:p>
    <w:p w14:paraId="62369ADE" w14:textId="77777777" w:rsidR="00713B47" w:rsidRPr="001272DE" w:rsidRDefault="00713B47" w:rsidP="00713B47">
      <w:pPr>
        <w:pStyle w:val="Bezatstarpm1"/>
        <w:ind w:left="-426" w:right="-483" w:firstLine="142"/>
        <w:jc w:val="both"/>
        <w:rPr>
          <w:rFonts w:ascii="Times New Roman" w:hAnsi="Times New Roman" w:cs="Times New Roman"/>
          <w:b/>
          <w:sz w:val="24"/>
          <w:szCs w:val="24"/>
        </w:rPr>
      </w:pPr>
      <w:r w:rsidRPr="001272DE">
        <w:rPr>
          <w:rFonts w:ascii="Times New Roman" w:hAnsi="Times New Roman" w:cs="Times New Roman"/>
          <w:b/>
          <w:sz w:val="24"/>
          <w:szCs w:val="24"/>
        </w:rPr>
        <w:t xml:space="preserve">Skatakas </w:t>
      </w:r>
    </w:p>
    <w:p w14:paraId="63E02A30" w14:textId="77777777" w:rsidR="00713B47" w:rsidRPr="001272DE" w:rsidRDefault="00713B47" w:rsidP="00713B47">
      <w:pPr>
        <w:pStyle w:val="Bezatstarpm1"/>
        <w:ind w:left="-284" w:right="-483"/>
        <w:jc w:val="both"/>
        <w:rPr>
          <w:rFonts w:ascii="Times New Roman" w:hAnsi="Times New Roman" w:cs="Times New Roman"/>
          <w:sz w:val="24"/>
          <w:szCs w:val="24"/>
        </w:rPr>
      </w:pPr>
      <w:r w:rsidRPr="001272DE">
        <w:rPr>
          <w:rFonts w:ascii="Times New Roman" w:hAnsi="Times New Roman" w:cs="Times New Roman"/>
          <w:sz w:val="24"/>
          <w:szCs w:val="24"/>
        </w:rPr>
        <w:lastRenderedPageBreak/>
        <w:t>Maģistrālajām skatakām ir jābūt no dzelzsbetona vai plastmasas, ievērojot normatīvās p</w:t>
      </w:r>
      <w:r>
        <w:rPr>
          <w:rFonts w:ascii="Times New Roman" w:hAnsi="Times New Roman" w:cs="Times New Roman"/>
          <w:sz w:val="24"/>
          <w:szCs w:val="24"/>
        </w:rPr>
        <w:t xml:space="preserve">rasībās un risinājumus iepriekš, </w:t>
      </w:r>
      <w:r w:rsidRPr="001272DE">
        <w:rPr>
          <w:rFonts w:ascii="Times New Roman" w:hAnsi="Times New Roman" w:cs="Times New Roman"/>
          <w:sz w:val="24"/>
          <w:szCs w:val="24"/>
        </w:rPr>
        <w:t>saskaņojot ar pasūtītāju. Dzelzsbetona grodiem jābūt ražotiem no betona markas B30W10F200 ar vibropresēšanas metodi, ķīmiskās noturības intervālam jābūt robežās no PH3-PH11. Skataku sienu biezumam jābūt DN1000 – 120 mm, DN1500 – 150 mm. Grozu ražošanas procesā tajos jābūt iestrādātiem plastmasas dībeļiem pakāpienu ievietošanai, kā arī jābūt pašiem pakāpieniem no kompozīta materiāla.</w:t>
      </w:r>
    </w:p>
    <w:p w14:paraId="29BF50BA" w14:textId="77777777" w:rsidR="00713B47" w:rsidRPr="001272DE" w:rsidRDefault="00713B47" w:rsidP="00713B47">
      <w:pPr>
        <w:pStyle w:val="Bezatstarpm1"/>
        <w:ind w:left="-284" w:right="-483"/>
        <w:jc w:val="both"/>
        <w:rPr>
          <w:rFonts w:ascii="Times New Roman" w:hAnsi="Times New Roman" w:cs="Times New Roman"/>
          <w:sz w:val="24"/>
          <w:szCs w:val="24"/>
        </w:rPr>
      </w:pPr>
      <w:r w:rsidRPr="001272DE">
        <w:rPr>
          <w:rFonts w:ascii="Times New Roman" w:hAnsi="Times New Roman" w:cs="Times New Roman"/>
          <w:sz w:val="24"/>
          <w:szCs w:val="24"/>
        </w:rPr>
        <w:t>Dzelzsbetona grodiem jābūt aprīkotiem ar speciālām montāžas skrūvēm, ērtākai grodu montāžai un pārvietošanai. Augšējās un apakšējās malās jābūt izvietotām montāžas gropēm ar blīvgumijām, lai nodrošinātu aku hermētiskumu. Akām jāatbilst LVS NE 1917. Grodu pamatnēm jābūt visu nepieciešamo virzienu teknēm. Aku iekšpusē jāparedz pievadu pieslēgumi ar pārlijām, kas novirzītas iztecei caurejošā teknē.</w:t>
      </w:r>
    </w:p>
    <w:p w14:paraId="2B88A884" w14:textId="77777777" w:rsidR="00713B47" w:rsidRPr="001272DE" w:rsidRDefault="00713B47" w:rsidP="00713B47">
      <w:pPr>
        <w:pStyle w:val="Bezatstarpm1"/>
        <w:ind w:left="-284" w:right="-483"/>
        <w:jc w:val="both"/>
        <w:rPr>
          <w:rFonts w:ascii="Times New Roman" w:hAnsi="Times New Roman" w:cs="Times New Roman"/>
          <w:sz w:val="24"/>
          <w:szCs w:val="24"/>
        </w:rPr>
      </w:pPr>
    </w:p>
    <w:p w14:paraId="34B5AB97" w14:textId="77777777" w:rsidR="00713B47" w:rsidRPr="001272DE" w:rsidRDefault="00713B47" w:rsidP="00713B47">
      <w:pPr>
        <w:pStyle w:val="Bezatstarpm1"/>
        <w:ind w:left="-284" w:right="-483"/>
        <w:jc w:val="both"/>
        <w:rPr>
          <w:rFonts w:ascii="Times New Roman" w:hAnsi="Times New Roman" w:cs="Times New Roman"/>
          <w:sz w:val="24"/>
          <w:szCs w:val="24"/>
        </w:rPr>
      </w:pPr>
      <w:r w:rsidRPr="001272DE">
        <w:rPr>
          <w:rFonts w:ascii="Times New Roman" w:hAnsi="Times New Roman" w:cs="Times New Roman"/>
          <w:sz w:val="24"/>
          <w:szCs w:val="24"/>
        </w:rPr>
        <w:t>Plastmasas skataku gadījumā izmantojamas PP DN1000 / DN 600 skatakas, atbilstoši LVS EN13598</w:t>
      </w:r>
    </w:p>
    <w:p w14:paraId="38849F51" w14:textId="77777777" w:rsidR="00713B47" w:rsidRPr="001272DE" w:rsidRDefault="00713B47" w:rsidP="00713B47">
      <w:pPr>
        <w:pStyle w:val="Bezatstarpm1"/>
        <w:ind w:left="-426" w:right="-483" w:firstLine="142"/>
        <w:jc w:val="both"/>
        <w:rPr>
          <w:rFonts w:ascii="Times New Roman" w:hAnsi="Times New Roman" w:cs="Times New Roman"/>
          <w:sz w:val="24"/>
          <w:szCs w:val="24"/>
        </w:rPr>
      </w:pPr>
    </w:p>
    <w:p w14:paraId="52E0A9A3" w14:textId="77777777" w:rsidR="00713B47" w:rsidRPr="001272DE" w:rsidRDefault="00713B47" w:rsidP="00713B47">
      <w:pPr>
        <w:pStyle w:val="Bezatstarpm1"/>
        <w:ind w:left="-284" w:right="-483"/>
        <w:jc w:val="both"/>
        <w:rPr>
          <w:rFonts w:ascii="Times New Roman" w:hAnsi="Times New Roman" w:cs="Times New Roman"/>
          <w:sz w:val="24"/>
          <w:szCs w:val="24"/>
        </w:rPr>
      </w:pPr>
      <w:r w:rsidRPr="001272DE">
        <w:rPr>
          <w:rFonts w:ascii="Times New Roman" w:hAnsi="Times New Roman" w:cs="Times New Roman"/>
          <w:sz w:val="24"/>
          <w:szCs w:val="24"/>
        </w:rPr>
        <w:t>Aku vākiem un korpusiem jāatbilst EN 124 prasībām. Vākiem jābūt stingri nostiprinātiem norādītajās pozīcijās, slēdzamiem, vākiem jābūt piestiprinātiem pie rāmjiem. Ap akām jāparedz apbetonējums.</w:t>
      </w:r>
    </w:p>
    <w:p w14:paraId="0FD8A96F" w14:textId="77777777" w:rsidR="00713B47" w:rsidRPr="001272DE" w:rsidRDefault="00713B47" w:rsidP="00713B47">
      <w:pPr>
        <w:pStyle w:val="Bezatstarpm1"/>
        <w:ind w:left="-284" w:right="-483"/>
        <w:jc w:val="both"/>
        <w:rPr>
          <w:rFonts w:ascii="Times New Roman" w:hAnsi="Times New Roman" w:cs="Times New Roman"/>
          <w:b/>
          <w:sz w:val="24"/>
          <w:szCs w:val="24"/>
        </w:rPr>
      </w:pPr>
    </w:p>
    <w:p w14:paraId="05E8CB4A" w14:textId="77777777" w:rsidR="00713B47" w:rsidRPr="001272DE" w:rsidRDefault="00713B47" w:rsidP="00713B47">
      <w:pPr>
        <w:pStyle w:val="Bezatstarpm1"/>
        <w:ind w:left="-284" w:right="-483"/>
        <w:jc w:val="center"/>
        <w:rPr>
          <w:rFonts w:ascii="Times New Roman" w:hAnsi="Times New Roman" w:cs="Times New Roman"/>
          <w:b/>
          <w:sz w:val="24"/>
          <w:szCs w:val="24"/>
        </w:rPr>
      </w:pPr>
      <w:r w:rsidRPr="001272DE">
        <w:rPr>
          <w:rFonts w:ascii="Times New Roman" w:hAnsi="Times New Roman" w:cs="Times New Roman"/>
          <w:b/>
          <w:sz w:val="24"/>
          <w:szCs w:val="24"/>
        </w:rPr>
        <w:t>Kanalizācijas sūkņu stacijas</w:t>
      </w:r>
    </w:p>
    <w:p w14:paraId="4ECB7FB1" w14:textId="77777777" w:rsidR="00713B47" w:rsidRPr="008217D8" w:rsidRDefault="00713B47" w:rsidP="00713B47">
      <w:pPr>
        <w:ind w:left="-11"/>
        <w:jc w:val="both"/>
      </w:pPr>
      <w:r w:rsidRPr="008217D8">
        <w:rPr>
          <w:b/>
          <w:lang w:val="de-DE"/>
        </w:rPr>
        <w:t>KSS</w:t>
      </w:r>
      <w:r w:rsidRPr="008217D8">
        <w:t xml:space="preserve"> jāparedz rūpnieciski ražota pazemes tipa sūkņu stacija, kuras korpuss ir izgatavots no sintētiska materiāla. Katra sūkņu stacija ir jāaprīko ar 2 iegremdējamajiem sūkņiem, un  pretvārstiem. Sūkņu vadīšana notiek no vadības paneļa, kas ir uzstādīts ārā apstākļos ar atbilstošu drošības klasi. Vadības skapis (dubultsienu) ir paredzēts sūkņu darbības, vadības, kontroles, ražības noteikšanas un aizsardzības automatizācijai. Sūknētavai jādarbojas automātiskā režīmā, bez cilvēku klātbūtnes. Kompleksās kanalizācijas sūkņu stacijas iekšpusē jāparedz nerūsējošā tērauda trepes un montāžas platforma, nerūsējošā tērauda ķēde sūkņu izcelšanai (2 gab.)</w:t>
      </w:r>
      <w:r w:rsidRPr="008217D8">
        <w:rPr>
          <w:color w:val="000000"/>
        </w:rPr>
        <w:t xml:space="preserve">. </w:t>
      </w:r>
      <w:r w:rsidRPr="008217D8">
        <w:t>Sūkņi sūkņu stacijā aprīkojami ar uzskalošanas vārstu (viens no sūkņiem) un uzstādāmi uz attiecīga autosavienojuma, kā arī aprīkoti ar vadulām un to turētājiem. Sūkņi pievienoti elektroapgādei ar kari savienojumiem. Sūkņu stacijai jābūt aprīkotai ar divu sūkņu vadības automātiku un SCADA sistēmu ar datu pārraidi uz dispečerpunktu. Sūkņu stacijā uz pievadošā kolektora paredzēt nerūsējošā tērauda redeles rupjo piesārņojumu aizturēšanai.</w:t>
      </w:r>
    </w:p>
    <w:p w14:paraId="6FEE90C6" w14:textId="77777777" w:rsidR="00713B47" w:rsidRPr="008217D8" w:rsidRDefault="00713B47" w:rsidP="00713B47">
      <w:pPr>
        <w:jc w:val="both"/>
      </w:pPr>
      <w:r w:rsidRPr="008217D8">
        <w:t xml:space="preserve">Sūkņu stacijas korpusam jābūt atbilstošam LVS EN 12050-1:2003. </w:t>
      </w:r>
    </w:p>
    <w:p w14:paraId="2E34F637" w14:textId="77777777" w:rsidR="00713B47" w:rsidRPr="008217D8" w:rsidRDefault="00713B47" w:rsidP="00713B47">
      <w:pPr>
        <w:tabs>
          <w:tab w:val="num" w:pos="1418"/>
        </w:tabs>
        <w:ind w:left="709" w:hanging="709"/>
        <w:rPr>
          <w:color w:val="FF0000"/>
        </w:rPr>
      </w:pPr>
      <w:r w:rsidRPr="008217D8">
        <w:tab/>
        <w:t>Sūknētavas korpusa materiāls - sintētisks, tai jābūt izgatavotai rūpnieciski un ražotājam jāapliecina tās piemērotība konkrētajiem būvniecības materiāliem. Sūknētavas apakšējai daļai, jānodrošina konstrukcija, kas samazinātu ar iespējamu notekūdeņu sedimentāciju izraisītās problēmas</w:t>
      </w:r>
      <w:r w:rsidRPr="008217D8">
        <w:rPr>
          <w:color w:val="FF0000"/>
        </w:rPr>
        <w:t>.</w:t>
      </w:r>
    </w:p>
    <w:p w14:paraId="40D6603E" w14:textId="77777777" w:rsidR="00713B47" w:rsidRPr="008217D8" w:rsidRDefault="00713B47" w:rsidP="00713B47">
      <w:pPr>
        <w:jc w:val="both"/>
        <w:rPr>
          <w:color w:val="404040"/>
        </w:rPr>
      </w:pPr>
      <w:r w:rsidRPr="008217D8">
        <w:t>Sūknētavā jābūt aprīkotai ar nerūsējošā tērauda kāpnēm, montāžas un apkalpes platformu, ienākošās strūklas slāpētaju, rupjo frakciju filtru jeb atkritumu grozu un pietiekamu ventilāciju</w:t>
      </w:r>
      <w:r w:rsidRPr="008217D8">
        <w:rPr>
          <w:color w:val="404040"/>
        </w:rPr>
        <w:t>.</w:t>
      </w:r>
    </w:p>
    <w:p w14:paraId="7B36F034" w14:textId="77777777" w:rsidR="00713B47" w:rsidRPr="008217D8" w:rsidRDefault="00713B47" w:rsidP="00713B47">
      <w:pPr>
        <w:jc w:val="both"/>
      </w:pPr>
      <w:r w:rsidRPr="008217D8">
        <w:t xml:space="preserve">Aizbīdņiem un pretvārstiem jābūt kaļamā ķeta korpusā ar epoksīda pārklājumu, (marķējums GGG) atbilstoši LVS EN 1074-1:2001 standarta prasībām. </w:t>
      </w:r>
    </w:p>
    <w:p w14:paraId="05A9F840" w14:textId="77777777" w:rsidR="00713B47" w:rsidRPr="008217D8" w:rsidRDefault="00713B47" w:rsidP="00713B47">
      <w:pPr>
        <w:jc w:val="both"/>
      </w:pPr>
      <w:r w:rsidRPr="008217D8">
        <w:t xml:space="preserve">Iekšējo cauruļvadu apsaistei jābūt nerūsējošā tērauda AISI 316. Visām savienojumu bultskrūvēm un paplāksnēm jāatbilst (nerūsējošā tērauda klasei AISI 316), uzgriežņiem (AISI316). Izceļamā groza rupjo piemaisījumu atdalīšanai, spraugu izmēram jāatbilst LBN prasībām un tam jābūt no nerūsējošā tērauda AISI 316.Sūknētavā jābūt iebūvētam nažveida aizbīdnim ar kāta pagarinātāju uz ienākošā kolektora. Aizbīdnim jābūt marķētam ar CE zīmi. </w:t>
      </w:r>
    </w:p>
    <w:p w14:paraId="64A55E61" w14:textId="77777777" w:rsidR="00713B47" w:rsidRPr="008217D8" w:rsidRDefault="00713B47" w:rsidP="00713B47">
      <w:pPr>
        <w:jc w:val="both"/>
      </w:pPr>
      <w:r w:rsidRPr="008217D8">
        <w:lastRenderedPageBreak/>
        <w:t>Sūkņu un groza izcelšanas vadulām jābūt no nerūsējošā tērauda AISI 316. Sūkņu izcelšanas ķēdēm jāatbilst nerūsējošā tērauda klasei AISI 316.  Ķēdēm jābūt sertificētām.</w:t>
      </w:r>
    </w:p>
    <w:p w14:paraId="372292BE" w14:textId="77777777" w:rsidR="00713B47" w:rsidRPr="008217D8" w:rsidRDefault="00713B47" w:rsidP="00713B47">
      <w:pPr>
        <w:jc w:val="both"/>
      </w:pPr>
      <w:r w:rsidRPr="008217D8">
        <w:t>Kāpnēm jābūt ar pretslīdes virsmu vai gropēm un jābilst nerūsējošais tērauda klasei AISI 316. Kāpnēm jāsniedzas līdz sūknētavas dibenam. Atvāžama servisa platforma materiāls jāatbilst klasei AISI 316. Teleskopiskais iekāpšanas rokturis n</w:t>
      </w:r>
      <w:r>
        <w:t>o nerūsējoša</w:t>
      </w:r>
      <w:r w:rsidRPr="008217D8">
        <w:t xml:space="preserve"> tērauda AISI 316 klases nedrīkst atrasties ārpus sūknētavas.</w:t>
      </w:r>
    </w:p>
    <w:p w14:paraId="44646541" w14:textId="77777777" w:rsidR="00713B47" w:rsidRPr="008217D8" w:rsidRDefault="00713B47" w:rsidP="00713B47">
      <w:pPr>
        <w:jc w:val="both"/>
      </w:pPr>
      <w:r w:rsidRPr="008217D8">
        <w:t xml:space="preserve">KSS jābūt aprīkotai ar nerūsējoša tērauda AISI 316 materiāla ventilācijas caurulēm, kuras veic ventilēšanas funkcijas dažādos sūknētavas līmeņos. Zonās ar transporta slodzi izmantojamas slēdzamas kaļamā ķeta lūkas ar </w:t>
      </w:r>
      <w:r>
        <w:t>eņģi. Slodzes klase ne mazāka par</w:t>
      </w:r>
      <w:r w:rsidRPr="008217D8">
        <w:t xml:space="preserve"> D400 atbilstoši LVS EN 124:2002 standarta prasībām. Lūku izmēriem jābūt izvēlētiem tā, lai varētu ērti izcelt un apkalpot sūkņus un rupjo frakciju grozu.</w:t>
      </w:r>
    </w:p>
    <w:p w14:paraId="5A8D4D79" w14:textId="77777777" w:rsidR="00713B47" w:rsidRPr="008217D8" w:rsidRDefault="00713B47" w:rsidP="00713B47">
      <w:pPr>
        <w:jc w:val="both"/>
      </w:pPr>
      <w:r w:rsidRPr="008217D8">
        <w:t xml:space="preserve">Sūkņu stacijas korpusā un citās tās detaļās nedrīkst tikt izmantoti koka izstrādājumu (saplāksnis, OSB u.c.). </w:t>
      </w:r>
    </w:p>
    <w:p w14:paraId="79E1F325" w14:textId="77777777" w:rsidR="00713B47" w:rsidRPr="00131422" w:rsidRDefault="00713B47" w:rsidP="00713B47">
      <w:pPr>
        <w:pStyle w:val="Heading3"/>
        <w:spacing w:before="120" w:after="120"/>
        <w:rPr>
          <w:b w:val="0"/>
          <w:sz w:val="24"/>
          <w:szCs w:val="24"/>
          <w:lang w:val="lv-LV"/>
        </w:rPr>
      </w:pPr>
      <w:bookmarkStart w:id="70" w:name="_Toc188073097"/>
      <w:r w:rsidRPr="00131422">
        <w:rPr>
          <w:b w:val="0"/>
          <w:sz w:val="24"/>
          <w:szCs w:val="24"/>
          <w:lang w:val="lv-LV"/>
        </w:rPr>
        <w:t>Tehnoloģiskie risinājumi</w:t>
      </w:r>
      <w:bookmarkEnd w:id="70"/>
    </w:p>
    <w:p w14:paraId="6C39CAA0" w14:textId="77777777" w:rsidR="00713B47" w:rsidRPr="008217D8" w:rsidRDefault="00713B47" w:rsidP="00713B47">
      <w:pPr>
        <w:jc w:val="both"/>
        <w:rPr>
          <w:iCs/>
        </w:rPr>
      </w:pPr>
      <w:r w:rsidRPr="008217D8">
        <w:t xml:space="preserve">Sūkņu stacijās jāuzstāda aprīkojums, kas nodrošina to pilnīgu automātisku darbību. Sūknēšanas ātrumu atbilstība prasībām tiek uzturēta izmantojot frekvenču pārveidotājus, kas piemēroti plūsmu atbilstošai ieplūdei. </w:t>
      </w:r>
      <w:r w:rsidRPr="008217D8">
        <w:rPr>
          <w:iCs/>
        </w:rPr>
        <w:t>Sūkņu stacijas ir jāaprīko ar divu sūkņu vadības automātiku un SCADA sistēmu ar datu pārraidi uz dispečerpunktu.</w:t>
      </w:r>
    </w:p>
    <w:p w14:paraId="001F4375" w14:textId="77777777" w:rsidR="00713B47" w:rsidRPr="008217D8" w:rsidRDefault="00713B47" w:rsidP="00713B47">
      <w:pPr>
        <w:ind w:left="709"/>
        <w:rPr>
          <w:iCs/>
        </w:rPr>
      </w:pPr>
      <w:r w:rsidRPr="008217D8">
        <w:rPr>
          <w:iCs/>
        </w:rPr>
        <w:t xml:space="preserve"> </w:t>
      </w:r>
    </w:p>
    <w:p w14:paraId="4A6B7F33" w14:textId="77777777" w:rsidR="00713B47" w:rsidRPr="00131422" w:rsidRDefault="00713B47" w:rsidP="00713B47">
      <w:pPr>
        <w:pStyle w:val="Heading3"/>
        <w:spacing w:before="120" w:after="120"/>
        <w:rPr>
          <w:b w:val="0"/>
          <w:sz w:val="24"/>
          <w:szCs w:val="24"/>
          <w:lang w:val="lv-LV"/>
        </w:rPr>
      </w:pPr>
      <w:bookmarkStart w:id="71" w:name="_Toc188073103"/>
      <w:r w:rsidRPr="00131422">
        <w:rPr>
          <w:b w:val="0"/>
          <w:sz w:val="24"/>
          <w:szCs w:val="24"/>
          <w:lang w:val="lv-LV"/>
        </w:rPr>
        <w:t>Mehāniskais aprīkojums</w:t>
      </w:r>
      <w:bookmarkEnd w:id="71"/>
    </w:p>
    <w:p w14:paraId="18FB9B00" w14:textId="77777777" w:rsidR="00713B47" w:rsidRPr="008217D8" w:rsidRDefault="00713B47" w:rsidP="00713B47">
      <w:pPr>
        <w:ind w:left="-11"/>
        <w:jc w:val="both"/>
      </w:pPr>
      <w:r w:rsidRPr="008217D8">
        <w:t>KSS mehāniskajā aprīkojumā jāiekļauj sekojoši elementi, bet neaprobežojoties ar tiem:</w:t>
      </w:r>
    </w:p>
    <w:p w14:paraId="07761E34" w14:textId="77777777" w:rsidR="00713B47" w:rsidRPr="008217D8" w:rsidRDefault="00713B47" w:rsidP="008577FC">
      <w:pPr>
        <w:numPr>
          <w:ilvl w:val="0"/>
          <w:numId w:val="29"/>
        </w:numPr>
        <w:ind w:hanging="1451"/>
      </w:pPr>
      <w:r w:rsidRPr="008217D8">
        <w:t>Diviem iegremdējami kanalizācijas sūkņiem, no kuriem u</w:t>
      </w:r>
      <w:r w:rsidRPr="008217D8">
        <w:rPr>
          <w:lang w:eastAsia="ar-SA"/>
        </w:rPr>
        <w:t>z viena no sūkņiem uzstādīts automātisks skalošanas vārsts</w:t>
      </w:r>
      <w:r w:rsidRPr="008217D8">
        <w:t xml:space="preserve"> (ja attiecībā pret izvēlētā sūkņa jaudu, tāds tiek paredzēts no ražotāja);</w:t>
      </w:r>
    </w:p>
    <w:p w14:paraId="59716424" w14:textId="77777777" w:rsidR="00713B47" w:rsidRPr="008217D8" w:rsidRDefault="00713B47" w:rsidP="008577FC">
      <w:pPr>
        <w:numPr>
          <w:ilvl w:val="0"/>
          <w:numId w:val="29"/>
        </w:numPr>
        <w:ind w:hanging="1451"/>
        <w:jc w:val="both"/>
      </w:pPr>
      <w:r w:rsidRPr="008217D8">
        <w:t>KSS cauruļvadi, aizbīdņi un pretvārsti;</w:t>
      </w:r>
    </w:p>
    <w:p w14:paraId="6E1B9C35" w14:textId="77777777" w:rsidR="00713B47" w:rsidRPr="008217D8" w:rsidRDefault="00713B47" w:rsidP="008577FC">
      <w:pPr>
        <w:numPr>
          <w:ilvl w:val="0"/>
          <w:numId w:val="29"/>
        </w:numPr>
        <w:ind w:hanging="1451"/>
        <w:jc w:val="both"/>
      </w:pPr>
      <w:r w:rsidRPr="008217D8">
        <w:t>Savienojumu caurules;</w:t>
      </w:r>
    </w:p>
    <w:p w14:paraId="34448302" w14:textId="77777777" w:rsidR="00713B47" w:rsidRPr="008217D8" w:rsidRDefault="00713B47" w:rsidP="008577FC">
      <w:pPr>
        <w:numPr>
          <w:ilvl w:val="0"/>
          <w:numId w:val="29"/>
        </w:numPr>
        <w:ind w:hanging="1451"/>
        <w:jc w:val="both"/>
      </w:pPr>
      <w:r w:rsidRPr="008217D8">
        <w:t>Aizsargrestes;</w:t>
      </w:r>
    </w:p>
    <w:p w14:paraId="4362B0FA" w14:textId="77777777" w:rsidR="00713B47" w:rsidRPr="008217D8" w:rsidRDefault="00713B47" w:rsidP="008577FC">
      <w:pPr>
        <w:numPr>
          <w:ilvl w:val="0"/>
          <w:numId w:val="29"/>
        </w:numPr>
        <w:ind w:hanging="1451"/>
        <w:jc w:val="both"/>
      </w:pPr>
      <w:r w:rsidRPr="008217D8">
        <w:t>Vadulas un mehānisms sūkņu pacelšanai;</w:t>
      </w:r>
    </w:p>
    <w:p w14:paraId="3C2C4B13" w14:textId="77777777" w:rsidR="00713B47" w:rsidRPr="008217D8" w:rsidRDefault="00713B47" w:rsidP="008577FC">
      <w:pPr>
        <w:numPr>
          <w:ilvl w:val="0"/>
          <w:numId w:val="29"/>
        </w:numPr>
        <w:ind w:hanging="1451"/>
        <w:jc w:val="both"/>
      </w:pPr>
      <w:r w:rsidRPr="008217D8">
        <w:t>Redeļu grozs;</w:t>
      </w:r>
    </w:p>
    <w:p w14:paraId="0A48F318" w14:textId="77777777" w:rsidR="00713B47" w:rsidRPr="008217D8" w:rsidRDefault="00713B47" w:rsidP="00713B47">
      <w:pPr>
        <w:pStyle w:val="Heading3"/>
        <w:spacing w:before="120" w:after="120"/>
        <w:ind w:left="709"/>
        <w:rPr>
          <w:b w:val="0"/>
          <w:sz w:val="24"/>
          <w:szCs w:val="24"/>
        </w:rPr>
      </w:pPr>
      <w:bookmarkStart w:id="72" w:name="_Toc188073104"/>
      <w:r w:rsidRPr="008217D8">
        <w:rPr>
          <w:b w:val="0"/>
          <w:sz w:val="24"/>
          <w:szCs w:val="24"/>
        </w:rPr>
        <w:t>Elektriskās un vadības iekārtas</w:t>
      </w:r>
      <w:bookmarkEnd w:id="72"/>
    </w:p>
    <w:p w14:paraId="2BA2955E" w14:textId="77777777" w:rsidR="00713B47" w:rsidRPr="008217D8" w:rsidRDefault="00713B47" w:rsidP="00713B47">
      <w:pPr>
        <w:jc w:val="both"/>
      </w:pPr>
      <w:r w:rsidRPr="008217D8">
        <w:t xml:space="preserve">KSS elektriskajā un vadības aprīkojumā jāiekļauj sekojoši elementi, bet neaprobežojoties ar tiem: </w:t>
      </w:r>
    </w:p>
    <w:p w14:paraId="17491317" w14:textId="77777777" w:rsidR="00713B47" w:rsidRPr="008217D8" w:rsidRDefault="00713B47" w:rsidP="008577FC">
      <w:pPr>
        <w:numPr>
          <w:ilvl w:val="0"/>
          <w:numId w:val="30"/>
        </w:numPr>
        <w:jc w:val="both"/>
      </w:pPr>
      <w:r w:rsidRPr="008217D8">
        <w:t>Zemsprieguma sadale visiem elektro</w:t>
      </w:r>
      <w:r>
        <w:t xml:space="preserve">enerģijas </w:t>
      </w:r>
      <w:r w:rsidRPr="008217D8">
        <w:t>patērētājiem un pieslēgums elektrības</w:t>
      </w:r>
    </w:p>
    <w:p w14:paraId="696E07F5" w14:textId="77777777" w:rsidR="00713B47" w:rsidRPr="008217D8" w:rsidRDefault="00713B47" w:rsidP="00713B47">
      <w:pPr>
        <w:ind w:left="916"/>
      </w:pPr>
      <w:r w:rsidRPr="008217D8">
        <w:t xml:space="preserve">        ievada skapim (pieslēgums ārējās elektroapgādes tīklam);</w:t>
      </w:r>
    </w:p>
    <w:p w14:paraId="3D344175" w14:textId="77777777" w:rsidR="00713B47" w:rsidRPr="008217D8" w:rsidRDefault="00713B47" w:rsidP="008577FC">
      <w:pPr>
        <w:numPr>
          <w:ilvl w:val="0"/>
          <w:numId w:val="30"/>
        </w:numPr>
        <w:jc w:val="both"/>
      </w:pPr>
      <w:r w:rsidRPr="008217D8">
        <w:rPr>
          <w:b/>
        </w:rPr>
        <w:t>Mērīšanas ierīces,</w:t>
      </w:r>
      <w:r>
        <w:rPr>
          <w:b/>
        </w:rPr>
        <w:t xml:space="preserve"> </w:t>
      </w:r>
      <w:r w:rsidRPr="008217D8">
        <w:rPr>
          <w:b/>
        </w:rPr>
        <w:t>tajā skaitā pārsūknēto notekūdeņu uzskaite</w:t>
      </w:r>
      <w:r w:rsidRPr="008217D8">
        <w:t>;</w:t>
      </w:r>
    </w:p>
    <w:p w14:paraId="18BFFE39" w14:textId="77777777" w:rsidR="00713B47" w:rsidRPr="008217D8" w:rsidRDefault="00713B47" w:rsidP="008577FC">
      <w:pPr>
        <w:numPr>
          <w:ilvl w:val="0"/>
          <w:numId w:val="30"/>
        </w:numPr>
        <w:jc w:val="both"/>
      </w:pPr>
      <w:r w:rsidRPr="008217D8">
        <w:t>Radio modems avārijas datu pārraidei;</w:t>
      </w:r>
    </w:p>
    <w:p w14:paraId="18888695" w14:textId="77777777" w:rsidR="00713B47" w:rsidRPr="008217D8" w:rsidRDefault="00713B47" w:rsidP="008577FC">
      <w:pPr>
        <w:numPr>
          <w:ilvl w:val="0"/>
          <w:numId w:val="30"/>
        </w:numPr>
        <w:jc w:val="both"/>
      </w:pPr>
      <w:r w:rsidRPr="008217D8">
        <w:t>Stacijas apsardzes signalizācijas sistēmai;</w:t>
      </w:r>
    </w:p>
    <w:p w14:paraId="489FCC9C" w14:textId="77777777" w:rsidR="00713B47" w:rsidRPr="008217D8" w:rsidRDefault="00713B47" w:rsidP="008577FC">
      <w:pPr>
        <w:numPr>
          <w:ilvl w:val="0"/>
          <w:numId w:val="30"/>
        </w:numPr>
        <w:jc w:val="both"/>
      </w:pPr>
      <w:r w:rsidRPr="008217D8">
        <w:t>Datu pārraides un SCADA aprīkojums.</w:t>
      </w:r>
    </w:p>
    <w:p w14:paraId="35794547" w14:textId="77777777" w:rsidR="00713B47" w:rsidRPr="008217D8" w:rsidRDefault="00713B47" w:rsidP="00713B47">
      <w:pPr>
        <w:ind w:left="1287"/>
      </w:pPr>
      <w:bookmarkStart w:id="73" w:name="_Toc188073107"/>
    </w:p>
    <w:bookmarkEnd w:id="73"/>
    <w:p w14:paraId="08638F03" w14:textId="1DDAF6EA" w:rsidR="00713B47" w:rsidRPr="008217D8" w:rsidRDefault="00713B47" w:rsidP="00713B47">
      <w:pPr>
        <w:ind w:left="-11"/>
        <w:jc w:val="both"/>
      </w:pPr>
    </w:p>
    <w:p w14:paraId="6E720DE0" w14:textId="77777777" w:rsidR="00713B47" w:rsidRPr="008217D8" w:rsidRDefault="00713B47" w:rsidP="00713B47"/>
    <w:p w14:paraId="288B3586" w14:textId="7107F22B" w:rsidR="00713B47" w:rsidRPr="001C7F9E" w:rsidRDefault="00713B47" w:rsidP="00713B47">
      <w:pPr>
        <w:pStyle w:val="Heading2"/>
        <w:spacing w:before="120" w:after="120"/>
        <w:ind w:left="272"/>
        <w:rPr>
          <w:i w:val="0"/>
          <w:sz w:val="24"/>
          <w:szCs w:val="24"/>
        </w:rPr>
      </w:pPr>
      <w:bookmarkStart w:id="74" w:name="_Toc310255520"/>
      <w:r w:rsidRPr="001C7F9E">
        <w:rPr>
          <w:i w:val="0"/>
          <w:sz w:val="24"/>
          <w:szCs w:val="24"/>
        </w:rPr>
        <w:lastRenderedPageBreak/>
        <w:t>Sūkņi</w:t>
      </w:r>
      <w:bookmarkStart w:id="75" w:name="_Toc126465412"/>
      <w:bookmarkStart w:id="76" w:name="_Toc132423493"/>
      <w:bookmarkEnd w:id="74"/>
      <w:r w:rsidR="001C7F9E">
        <w:rPr>
          <w:i w:val="0"/>
          <w:sz w:val="24"/>
          <w:szCs w:val="24"/>
        </w:rPr>
        <w:t xml:space="preserve"> </w:t>
      </w:r>
    </w:p>
    <w:bookmarkEnd w:id="75"/>
    <w:bookmarkEnd w:id="76"/>
    <w:p w14:paraId="7F9125ED" w14:textId="77777777" w:rsidR="00713B47" w:rsidRPr="008217D8" w:rsidRDefault="00713B47" w:rsidP="00713B47">
      <w:pPr>
        <w:jc w:val="both"/>
      </w:pPr>
      <w:r w:rsidRPr="008217D8">
        <w:t>Sūkņiem jābūt piemērotiem sadzīves kanalizācijas pārsūknēšanai.</w:t>
      </w:r>
    </w:p>
    <w:p w14:paraId="7E68E38A" w14:textId="77777777" w:rsidR="00713B47" w:rsidRPr="008217D8" w:rsidRDefault="00713B47" w:rsidP="00713B47">
      <w:pPr>
        <w:jc w:val="both"/>
      </w:pPr>
      <w:r w:rsidRPr="008217D8">
        <w:t xml:space="preserve">Sūkņiem ir jābūt novietotiem tā, lai to uzpilde notiktu smaguma spēka darbības rezultātā ar normālu iesūces plūsmas trajektoriju. Sūkņu rotācijas ātrums nedrīkst pārsniegt  nominālo 1500 apgr./ min. Caurplūdumam caur sūkņiem jābūt gludam, bez iedobumiem un šķēršļiem. </w:t>
      </w:r>
    </w:p>
    <w:p w14:paraId="18EE1B73" w14:textId="77777777" w:rsidR="00713B47" w:rsidRPr="008217D8" w:rsidRDefault="00713B47" w:rsidP="00713B47">
      <w:pPr>
        <w:jc w:val="both"/>
      </w:pPr>
      <w:r w:rsidRPr="008217D8">
        <w:t>Cietvielu daļiņu, kuras var izplūst caur</w:t>
      </w:r>
      <w:r>
        <w:t xml:space="preserve"> sūkni (korpusu un lāpstiņām</w:t>
      </w:r>
      <w:r w:rsidRPr="008217D8">
        <w:t>), diametram ir jābūt samērojamam ar sūknēšanas ražīgumu un tādam, lai nepieļautu aizsprostošanos.</w:t>
      </w:r>
      <w:r>
        <w:t xml:space="preserve"> </w:t>
      </w:r>
      <w:r w:rsidRPr="008217D8">
        <w:t xml:space="preserve">Cietvielu daļiņu, kuras izplūst caur sūkni, diametrs nedrīkst būt lielāks par 90% no izplūdes caurules vai tālāko cauruļvadu nominālā iekšējā diametra.  </w:t>
      </w:r>
    </w:p>
    <w:p w14:paraId="019FB710" w14:textId="77777777" w:rsidR="00713B47" w:rsidRPr="008217D8" w:rsidRDefault="00713B47" w:rsidP="00713B47">
      <w:pPr>
        <w:jc w:val="both"/>
      </w:pPr>
      <w:r w:rsidRPr="008217D8">
        <w:t xml:space="preserve">Jebkura sūkņa spiediena/plūsmas parametriem jābūt nemainīgiem visos iespējamos ekspluatācijas apstākļos, t.sk. pie sūkņu paralēlas darbības un pie maksimālas nosēdumu radītās pārslodzes. </w:t>
      </w:r>
    </w:p>
    <w:p w14:paraId="673EA1B3" w14:textId="77777777" w:rsidR="00713B47" w:rsidRPr="008217D8" w:rsidRDefault="00713B47" w:rsidP="00713B47">
      <w:pPr>
        <w:jc w:val="both"/>
      </w:pPr>
      <w:r w:rsidRPr="008217D8">
        <w:t xml:space="preserve">Sūcvadu un spiedvadu atzarojumos plūsmu ātrumiem jābūt atbilstoši maziem, lai novērstu hidraulisko turbulenci un kavitāciju sūkņos un cauruļvados un pietiekoši lielam, lai novērstu jebkādu suspendētu cietvielu daļiņu nogulsnēšanos. </w:t>
      </w:r>
    </w:p>
    <w:p w14:paraId="68CE3568" w14:textId="77777777" w:rsidR="00713B47" w:rsidRPr="008217D8" w:rsidRDefault="00713B47" w:rsidP="00713B47">
      <w:pPr>
        <w:jc w:val="both"/>
      </w:pPr>
      <w:r w:rsidRPr="008217D8">
        <w:t xml:space="preserve">Sūknim un tā piedziņas motoram visa sūkņa kalpošanas laikā jābūt piemērotam strādāt pie jebkura paaugstināta spiediena dubļu vai maģistrālā spiediena paaugstināšanās u.c. iemeslu dēļ. </w:t>
      </w:r>
    </w:p>
    <w:p w14:paraId="49E3B2DE" w14:textId="77777777" w:rsidR="00713B47" w:rsidRPr="008217D8" w:rsidRDefault="00713B47" w:rsidP="00713B47">
      <w:pPr>
        <w:jc w:val="both"/>
      </w:pPr>
      <w:r w:rsidRPr="008217D8">
        <w:t xml:space="preserve">Katra sūkņa iesūkšanas galā un izplūdē jābūt </w:t>
      </w:r>
      <w:r>
        <w:t xml:space="preserve">noslēdzošam </w:t>
      </w:r>
      <w:r w:rsidRPr="008217D8">
        <w:t>aizbīdnim un spiediena manometram. Sūkņiem jāatbilst drošības noteikumiem pēc LVS EN 809.</w:t>
      </w:r>
    </w:p>
    <w:p w14:paraId="3F51D18E" w14:textId="77777777" w:rsidR="00713B47" w:rsidRPr="00131422" w:rsidRDefault="00713B47" w:rsidP="00713B47">
      <w:pPr>
        <w:pStyle w:val="Heading3"/>
        <w:spacing w:before="0"/>
        <w:rPr>
          <w:sz w:val="24"/>
          <w:szCs w:val="24"/>
          <w:lang w:val="lv-LV"/>
        </w:rPr>
      </w:pPr>
      <w:bookmarkStart w:id="77" w:name="_Toc132100910"/>
      <w:bookmarkStart w:id="78" w:name="_Toc132101460"/>
      <w:bookmarkStart w:id="79" w:name="_Toc132100911"/>
      <w:bookmarkStart w:id="80" w:name="_Toc132101461"/>
      <w:bookmarkEnd w:id="77"/>
      <w:bookmarkEnd w:id="78"/>
      <w:bookmarkEnd w:id="79"/>
      <w:bookmarkEnd w:id="80"/>
    </w:p>
    <w:p w14:paraId="06848547" w14:textId="77777777" w:rsidR="001C7F9E" w:rsidRDefault="00713B47" w:rsidP="001C7F9E">
      <w:pPr>
        <w:pStyle w:val="Heading3"/>
        <w:spacing w:before="120" w:after="120"/>
        <w:rPr>
          <w:sz w:val="24"/>
          <w:szCs w:val="24"/>
          <w:lang w:val="lv-LV"/>
        </w:rPr>
      </w:pPr>
      <w:r w:rsidRPr="00131422">
        <w:rPr>
          <w:b w:val="0"/>
          <w:sz w:val="24"/>
          <w:szCs w:val="24"/>
          <w:lang w:val="lv-LV"/>
        </w:rPr>
        <w:t>Prasības iegremdējamajiem sūkņiem kanalizācijas sūkņu stacijās</w:t>
      </w:r>
      <w:r w:rsidR="001C7F9E">
        <w:rPr>
          <w:sz w:val="24"/>
          <w:szCs w:val="24"/>
          <w:lang w:val="lv-LV"/>
        </w:rPr>
        <w:t>.</w:t>
      </w:r>
    </w:p>
    <w:p w14:paraId="139A4CCB" w14:textId="24F9AC04" w:rsidR="00713B47" w:rsidRPr="001C7F9E" w:rsidRDefault="00713B47" w:rsidP="001C7F9E">
      <w:pPr>
        <w:pStyle w:val="Heading3"/>
        <w:spacing w:before="120" w:after="120"/>
        <w:jc w:val="both"/>
        <w:rPr>
          <w:b w:val="0"/>
          <w:sz w:val="24"/>
          <w:szCs w:val="24"/>
          <w:lang w:val="lv-LV"/>
        </w:rPr>
      </w:pPr>
      <w:r w:rsidRPr="001C7F9E">
        <w:rPr>
          <w:b w:val="0"/>
          <w:sz w:val="24"/>
          <w:szCs w:val="24"/>
          <w:lang w:val="lv-LV"/>
        </w:rPr>
        <w:t xml:space="preserve"> Dotā specifikācija papildina paskaidrojuma rakstā noteiktos parametrus.</w:t>
      </w:r>
    </w:p>
    <w:p w14:paraId="2180B694" w14:textId="77777777" w:rsidR="00713B47" w:rsidRPr="001C7F9E" w:rsidRDefault="00713B47" w:rsidP="001C7F9E">
      <w:pPr>
        <w:pStyle w:val="Heading3"/>
        <w:spacing w:before="0"/>
        <w:jc w:val="both"/>
        <w:rPr>
          <w:b w:val="0"/>
          <w:sz w:val="24"/>
          <w:szCs w:val="24"/>
          <w:lang w:val="lv-LV"/>
        </w:rPr>
      </w:pPr>
      <w:r w:rsidRPr="001C7F9E">
        <w:rPr>
          <w:b w:val="0"/>
          <w:sz w:val="24"/>
          <w:szCs w:val="24"/>
          <w:lang w:val="lv-LV"/>
        </w:rPr>
        <w:t xml:space="preserve">Sūkņu tips – iegremdējamie sūkņi, motora aizsardzības klase IP 68. Uzstādīšanas veids  uz atbalsta pēdas. Sūkņa darbaratam jābūt daļēji atvērtam, pretēji rotēšanas virzienam vērstām pašattīrošām lāpstiņām. Attālumam starp darbaratu un korpusu jābūt regulējamam vai ekvivalentam, kas nodrošina pret darbarata nosprūšanu, šķiedru saplēšanu un augstu sūkņa lietderības koeficientu (virs 70%). Sūknim jābūt aprīkotam ar griezējmehānismu.  </w:t>
      </w:r>
    </w:p>
    <w:p w14:paraId="61E91365" w14:textId="77777777" w:rsidR="00713B47" w:rsidRPr="001C7F9E" w:rsidRDefault="00713B47" w:rsidP="001C7F9E">
      <w:pPr>
        <w:pStyle w:val="Heading3"/>
        <w:spacing w:before="0"/>
        <w:jc w:val="both"/>
        <w:rPr>
          <w:b w:val="0"/>
          <w:sz w:val="24"/>
          <w:szCs w:val="24"/>
          <w:lang w:val="lv-LV"/>
        </w:rPr>
      </w:pPr>
      <w:r w:rsidRPr="001C7F9E">
        <w:rPr>
          <w:b w:val="0"/>
          <w:sz w:val="24"/>
          <w:szCs w:val="24"/>
          <w:lang w:val="lv-LV"/>
        </w:rPr>
        <w:t>Lai palielinātu sūkņa ekspluatācijas drošību sūknim jābūt :</w:t>
      </w:r>
    </w:p>
    <w:p w14:paraId="4599FC68" w14:textId="77777777" w:rsidR="00713B47" w:rsidRPr="001C7F9E" w:rsidRDefault="00713B47" w:rsidP="001C7F9E">
      <w:pPr>
        <w:pStyle w:val="Heading3"/>
        <w:spacing w:before="0"/>
        <w:ind w:left="720"/>
        <w:jc w:val="both"/>
        <w:rPr>
          <w:ins w:id="81" w:author="Osis" w:date="2013-08-23T12:07:00Z"/>
          <w:b w:val="0"/>
          <w:sz w:val="24"/>
          <w:szCs w:val="24"/>
          <w:lang w:val="lv-LV"/>
        </w:rPr>
      </w:pPr>
      <w:r w:rsidRPr="001C7F9E">
        <w:rPr>
          <w:b w:val="0"/>
          <w:sz w:val="24"/>
          <w:szCs w:val="24"/>
          <w:lang w:val="lv-LV"/>
        </w:rPr>
        <w:t>-             statorā iebūvētiem termoslēdžiem;</w:t>
      </w:r>
    </w:p>
    <w:p w14:paraId="3F74FF24" w14:textId="77777777" w:rsidR="00713B47" w:rsidRPr="001C7F9E" w:rsidRDefault="00713B47" w:rsidP="001C7F9E">
      <w:pPr>
        <w:pStyle w:val="Heading3"/>
        <w:numPr>
          <w:ilvl w:val="0"/>
          <w:numId w:val="31"/>
        </w:numPr>
        <w:spacing w:before="0" w:after="0"/>
        <w:ind w:hanging="1451"/>
        <w:jc w:val="both"/>
        <w:rPr>
          <w:b w:val="0"/>
          <w:sz w:val="24"/>
          <w:szCs w:val="24"/>
          <w:lang w:val="lv-LV"/>
        </w:rPr>
      </w:pPr>
      <w:r w:rsidRPr="001C7F9E">
        <w:rPr>
          <w:b w:val="0"/>
          <w:sz w:val="24"/>
          <w:szCs w:val="24"/>
          <w:lang w:val="lv-LV"/>
        </w:rPr>
        <w:t>statora izolācijai jāatbilst H klasei (180</w:t>
      </w:r>
      <w:r w:rsidRPr="001C7F9E">
        <w:rPr>
          <w:b w:val="0"/>
          <w:sz w:val="24"/>
          <w:szCs w:val="24"/>
          <w:vertAlign w:val="superscript"/>
          <w:lang w:val="lv-LV"/>
        </w:rPr>
        <w:t>o</w:t>
      </w:r>
      <w:r w:rsidRPr="001C7F9E">
        <w:rPr>
          <w:b w:val="0"/>
          <w:sz w:val="24"/>
          <w:szCs w:val="24"/>
          <w:lang w:val="lv-LV"/>
        </w:rPr>
        <w:t>C);</w:t>
      </w:r>
    </w:p>
    <w:p w14:paraId="066CEE5C" w14:textId="77777777" w:rsidR="00713B47" w:rsidRPr="001C7F9E" w:rsidRDefault="00713B47" w:rsidP="001C7F9E">
      <w:pPr>
        <w:pStyle w:val="Heading3"/>
        <w:numPr>
          <w:ilvl w:val="0"/>
          <w:numId w:val="31"/>
        </w:numPr>
        <w:spacing w:before="0" w:after="0"/>
        <w:ind w:hanging="1451"/>
        <w:jc w:val="both"/>
        <w:rPr>
          <w:b w:val="0"/>
          <w:sz w:val="24"/>
          <w:szCs w:val="24"/>
          <w:lang w:val="lv-LV"/>
        </w:rPr>
      </w:pPr>
      <w:r w:rsidRPr="001C7F9E">
        <w:rPr>
          <w:b w:val="0"/>
          <w:sz w:val="24"/>
          <w:szCs w:val="24"/>
          <w:lang w:val="lv-LV"/>
        </w:rPr>
        <w:t xml:space="preserve">ar pārbaudes kameru, kur iebūvēts sūces sensors. </w:t>
      </w:r>
    </w:p>
    <w:p w14:paraId="1C00F094" w14:textId="77777777" w:rsidR="00713B47" w:rsidRPr="001C7F9E" w:rsidRDefault="00713B47" w:rsidP="001C7F9E">
      <w:pPr>
        <w:pStyle w:val="Heading3"/>
        <w:spacing w:before="0"/>
        <w:jc w:val="both"/>
        <w:rPr>
          <w:b w:val="0"/>
          <w:sz w:val="24"/>
          <w:szCs w:val="24"/>
          <w:lang w:val="lv-LV"/>
        </w:rPr>
      </w:pPr>
      <w:r w:rsidRPr="001C7F9E">
        <w:rPr>
          <w:b w:val="0"/>
          <w:sz w:val="24"/>
          <w:szCs w:val="24"/>
          <w:lang w:val="lv-LV"/>
        </w:rPr>
        <w:t xml:space="preserve">Sūkņa korpusam  jābūt izgatavotai no pelēkā ķeta GG25 vai līdzvērtīga materiāla, atbilstoši EN1561 (DIN1691), ar gludām virsmām bez porām un citām nepilnībām. Sūkņa un motora asij ir jābūt viengabala bez savienojuma elementiem. Blīvslēgiem jābūt dubultiem un neatkarīgas darbības, korozijas izturīgiem no volframa cementētā karbīda vai materiāla ar līdzvērtīgām īpašībām. Pārsūknējot šķidrumu, kura temperatūra ir līdz 40ºC, motoram jānodrošina darbība ilgstošā nepārtrauktā režīmā, vai ieslēgšanās līdz 15 reizēm stundā. Darba punktā sūknim jābūt 10 - 30% jaudas rezervei.  </w:t>
      </w:r>
    </w:p>
    <w:p w14:paraId="6B1A173C" w14:textId="77777777" w:rsidR="00713B47" w:rsidRPr="001C7F9E" w:rsidRDefault="00713B47" w:rsidP="001C7F9E">
      <w:pPr>
        <w:pStyle w:val="Heading3"/>
        <w:numPr>
          <w:ilvl w:val="2"/>
          <w:numId w:val="33"/>
        </w:numPr>
        <w:spacing w:before="0" w:after="0"/>
        <w:ind w:left="709" w:hanging="709"/>
        <w:jc w:val="both"/>
        <w:rPr>
          <w:b w:val="0"/>
          <w:sz w:val="24"/>
          <w:szCs w:val="24"/>
          <w:lang w:val="lv-LV"/>
        </w:rPr>
      </w:pPr>
      <w:r w:rsidRPr="001C7F9E">
        <w:rPr>
          <w:b w:val="0"/>
          <w:sz w:val="24"/>
          <w:szCs w:val="24"/>
          <w:lang w:val="lv-LV"/>
        </w:rPr>
        <w:t xml:space="preserve">Sūkņiem jābūt aprīkotiem ar integrēto aizsardzību(vai tā jāparedz atsevišķi), līmeņu kontrolei. Dzinējiem jāietver elektronisko ierīci, kas nodrošina motora aizsardzību dažādās situācijās. Pārslodzes gadījumā integrētajai pārslodzes aizsardzībai uz 5 minūtēm jāizslēdz sūkņi.  </w:t>
      </w:r>
    </w:p>
    <w:p w14:paraId="62FA3ED9" w14:textId="77777777" w:rsidR="00713B47" w:rsidRPr="001C7F9E" w:rsidRDefault="00713B47" w:rsidP="001C7F9E">
      <w:pPr>
        <w:pStyle w:val="Heading3"/>
        <w:numPr>
          <w:ilvl w:val="2"/>
          <w:numId w:val="33"/>
        </w:numPr>
        <w:spacing w:before="0" w:after="0"/>
        <w:ind w:left="709" w:hanging="709"/>
        <w:jc w:val="both"/>
        <w:rPr>
          <w:b w:val="0"/>
          <w:sz w:val="24"/>
          <w:szCs w:val="24"/>
          <w:lang w:val="lv-LV"/>
        </w:rPr>
      </w:pPr>
      <w:r w:rsidRPr="001C7F9E">
        <w:rPr>
          <w:b w:val="0"/>
          <w:sz w:val="24"/>
          <w:szCs w:val="24"/>
          <w:lang w:val="lv-LV"/>
        </w:rPr>
        <w:t>Sūkņiem jābūt aprīkotiem ar hermētisku kabeļa ievadu no korozijizturīga poliamīda materiāla;</w:t>
      </w:r>
    </w:p>
    <w:p w14:paraId="3549F3F5" w14:textId="77777777" w:rsidR="00713B47" w:rsidRPr="001C7F9E" w:rsidRDefault="00713B47" w:rsidP="001C7F9E">
      <w:pPr>
        <w:jc w:val="both"/>
      </w:pPr>
      <w:r w:rsidRPr="001C7F9E">
        <w:t xml:space="preserve">               sūkņiem jābūt pieslēgtiem elektrotīklam ar kari savienojumiem tvertnes augšadaļā. </w:t>
      </w:r>
    </w:p>
    <w:p w14:paraId="7120D1C5" w14:textId="77777777" w:rsidR="00713B47" w:rsidRPr="001C7F9E" w:rsidRDefault="00713B47" w:rsidP="001C7F9E">
      <w:pPr>
        <w:ind w:left="709"/>
        <w:jc w:val="both"/>
      </w:pPr>
      <w:r w:rsidRPr="001C7F9E">
        <w:t xml:space="preserve">  Sūkņiem jāatbilst drošības noteikumiem pēc LVS EN 809.</w:t>
      </w:r>
    </w:p>
    <w:p w14:paraId="131C759E" w14:textId="77777777" w:rsidR="00713B47" w:rsidRPr="001C7F9E" w:rsidRDefault="00713B47" w:rsidP="001C7F9E">
      <w:pPr>
        <w:pStyle w:val="Heading3"/>
        <w:spacing w:before="0"/>
        <w:ind w:left="207"/>
        <w:jc w:val="both"/>
        <w:rPr>
          <w:b w:val="0"/>
          <w:sz w:val="24"/>
          <w:szCs w:val="24"/>
          <w:lang w:val="lv-LV"/>
        </w:rPr>
      </w:pPr>
    </w:p>
    <w:p w14:paraId="5F078CC1" w14:textId="77777777" w:rsidR="00713B47" w:rsidRPr="008217D8" w:rsidRDefault="00713B47" w:rsidP="00713B47">
      <w:pPr>
        <w:pStyle w:val="Heading2"/>
        <w:spacing w:before="120" w:after="120"/>
        <w:ind w:left="354"/>
        <w:rPr>
          <w:sz w:val="24"/>
          <w:szCs w:val="24"/>
        </w:rPr>
      </w:pPr>
      <w:bookmarkStart w:id="82" w:name="_Toc132101464"/>
      <w:bookmarkStart w:id="83" w:name="_Toc310255524"/>
      <w:bookmarkEnd w:id="82"/>
      <w:r w:rsidRPr="008217D8">
        <w:rPr>
          <w:sz w:val="24"/>
          <w:szCs w:val="24"/>
        </w:rPr>
        <w:t>Prasības SCADA sistēmai</w:t>
      </w:r>
      <w:bookmarkEnd w:id="83"/>
    </w:p>
    <w:p w14:paraId="3FAFA733" w14:textId="77777777" w:rsidR="00713B47" w:rsidRPr="00131422" w:rsidRDefault="00713B47" w:rsidP="008577FC">
      <w:pPr>
        <w:pStyle w:val="Heading3"/>
        <w:numPr>
          <w:ilvl w:val="2"/>
          <w:numId w:val="33"/>
        </w:numPr>
        <w:spacing w:before="0" w:after="0"/>
        <w:ind w:left="709" w:hanging="709"/>
        <w:jc w:val="both"/>
        <w:rPr>
          <w:sz w:val="24"/>
          <w:szCs w:val="24"/>
          <w:lang w:val="lv-LV"/>
        </w:rPr>
      </w:pPr>
      <w:r w:rsidRPr="00131422">
        <w:rPr>
          <w:sz w:val="24"/>
          <w:szCs w:val="24"/>
          <w:lang w:val="lv-LV"/>
        </w:rPr>
        <w:t xml:space="preserve">Iekārtu automātiskai vadībai un uzraudzībai jānodrošina datorizēta vadības un uzraudzība sistēma (pazīstama arī kā SCADA sistēma: pārraudzības sistēma vadībai un datu apkopošanai)   </w:t>
      </w:r>
    </w:p>
    <w:p w14:paraId="50AE1642" w14:textId="77777777" w:rsidR="00713B47" w:rsidRPr="008217D8" w:rsidRDefault="00713B47" w:rsidP="008577FC">
      <w:pPr>
        <w:pStyle w:val="Heading3"/>
        <w:numPr>
          <w:ilvl w:val="2"/>
          <w:numId w:val="33"/>
        </w:numPr>
        <w:spacing w:before="0" w:after="0"/>
        <w:ind w:left="709" w:hanging="709"/>
        <w:jc w:val="both"/>
        <w:rPr>
          <w:sz w:val="24"/>
          <w:szCs w:val="24"/>
        </w:rPr>
      </w:pPr>
      <w:r>
        <w:rPr>
          <w:sz w:val="24"/>
          <w:szCs w:val="24"/>
        </w:rPr>
        <w:t>SCADA sistēmai</w:t>
      </w:r>
      <w:r w:rsidRPr="008217D8">
        <w:rPr>
          <w:sz w:val="24"/>
          <w:szCs w:val="24"/>
        </w:rPr>
        <w:t xml:space="preserve"> jānodrošina:</w:t>
      </w:r>
    </w:p>
    <w:p w14:paraId="4198CDCC" w14:textId="77777777" w:rsidR="00713B47" w:rsidRPr="008217D8" w:rsidRDefault="00713B47" w:rsidP="00713B47">
      <w:pPr>
        <w:pStyle w:val="ListBulletNoSpace"/>
        <w:spacing w:line="240" w:lineRule="auto"/>
        <w:ind w:left="1418" w:firstLine="0"/>
        <w:rPr>
          <w:sz w:val="24"/>
          <w:szCs w:val="24"/>
          <w:lang w:val="de-DE"/>
        </w:rPr>
      </w:pPr>
    </w:p>
    <w:p w14:paraId="1E1BF390" w14:textId="77777777" w:rsidR="00713B47" w:rsidRPr="008217D8" w:rsidRDefault="00713B47" w:rsidP="008577FC">
      <w:pPr>
        <w:pStyle w:val="ListBulletNoSpace"/>
        <w:numPr>
          <w:ilvl w:val="0"/>
          <w:numId w:val="32"/>
        </w:numPr>
        <w:spacing w:line="240" w:lineRule="auto"/>
        <w:ind w:left="1418" w:hanging="709"/>
        <w:rPr>
          <w:sz w:val="24"/>
          <w:szCs w:val="24"/>
        </w:rPr>
      </w:pPr>
      <w:r w:rsidRPr="008217D8">
        <w:rPr>
          <w:sz w:val="24"/>
          <w:szCs w:val="24"/>
        </w:rPr>
        <w:t>kanalizācijas sūkņu staciju kontroli, monitoringu un attālinātu vadību;</w:t>
      </w:r>
    </w:p>
    <w:p w14:paraId="315B96BB" w14:textId="77777777" w:rsidR="00713B47" w:rsidRPr="008217D8" w:rsidRDefault="00713B47" w:rsidP="008577FC">
      <w:pPr>
        <w:pStyle w:val="ListBulletNoSpace"/>
        <w:numPr>
          <w:ilvl w:val="0"/>
          <w:numId w:val="32"/>
        </w:numPr>
        <w:spacing w:line="240" w:lineRule="auto"/>
        <w:ind w:left="1418" w:hanging="709"/>
        <w:rPr>
          <w:sz w:val="24"/>
          <w:szCs w:val="24"/>
        </w:rPr>
      </w:pPr>
      <w:r w:rsidRPr="008217D8">
        <w:rPr>
          <w:sz w:val="24"/>
          <w:szCs w:val="24"/>
        </w:rPr>
        <w:t>Datu un trauksmju reāla laika apkopošanu un uzglabāšanu;</w:t>
      </w:r>
    </w:p>
    <w:p w14:paraId="21B25F59" w14:textId="77777777" w:rsidR="00713B47" w:rsidRPr="008217D8" w:rsidRDefault="00713B47" w:rsidP="008577FC">
      <w:pPr>
        <w:pStyle w:val="ListBulletNoSpace"/>
        <w:numPr>
          <w:ilvl w:val="0"/>
          <w:numId w:val="32"/>
        </w:numPr>
        <w:spacing w:line="240" w:lineRule="auto"/>
        <w:ind w:left="1418" w:hanging="709"/>
        <w:rPr>
          <w:sz w:val="24"/>
          <w:szCs w:val="24"/>
        </w:rPr>
      </w:pPr>
      <w:r w:rsidRPr="008217D8">
        <w:rPr>
          <w:sz w:val="24"/>
          <w:szCs w:val="24"/>
        </w:rPr>
        <w:t>Datu un trauksmju apstrādi;</w:t>
      </w:r>
    </w:p>
    <w:p w14:paraId="5300A3E3" w14:textId="77777777" w:rsidR="00713B47" w:rsidRPr="008217D8" w:rsidRDefault="00713B47" w:rsidP="008577FC">
      <w:pPr>
        <w:pStyle w:val="ListBulletNoSpace"/>
        <w:numPr>
          <w:ilvl w:val="0"/>
          <w:numId w:val="32"/>
        </w:numPr>
        <w:spacing w:line="240" w:lineRule="auto"/>
        <w:ind w:left="1418" w:hanging="709"/>
        <w:rPr>
          <w:sz w:val="24"/>
          <w:szCs w:val="24"/>
        </w:rPr>
      </w:pPr>
      <w:r w:rsidRPr="008217D8">
        <w:rPr>
          <w:sz w:val="24"/>
          <w:szCs w:val="24"/>
        </w:rPr>
        <w:t>Pārsūknēto notekūdeņu uzskaiti</w:t>
      </w:r>
    </w:p>
    <w:p w14:paraId="5A9C0B0A" w14:textId="77777777" w:rsidR="00713B47" w:rsidRPr="008217D8" w:rsidRDefault="00713B47" w:rsidP="008577FC">
      <w:pPr>
        <w:pStyle w:val="ListBulletNoSpace"/>
        <w:numPr>
          <w:ilvl w:val="0"/>
          <w:numId w:val="32"/>
        </w:numPr>
        <w:spacing w:line="240" w:lineRule="auto"/>
        <w:ind w:left="1418" w:hanging="709"/>
        <w:rPr>
          <w:sz w:val="24"/>
          <w:szCs w:val="24"/>
        </w:rPr>
      </w:pPr>
      <w:r w:rsidRPr="008217D8">
        <w:rPr>
          <w:sz w:val="24"/>
          <w:szCs w:val="24"/>
        </w:rPr>
        <w:t>Visu sistēmai pievienoto komponenšu darbības „piespiedu” apturēšanu un uzsākšanu no operatora darba stacijas.</w:t>
      </w:r>
    </w:p>
    <w:p w14:paraId="2F6054BA" w14:textId="77777777" w:rsidR="00713B47" w:rsidRPr="008217D8" w:rsidRDefault="00713B47" w:rsidP="008577FC">
      <w:pPr>
        <w:pStyle w:val="Heading3"/>
        <w:numPr>
          <w:ilvl w:val="2"/>
          <w:numId w:val="33"/>
        </w:numPr>
        <w:spacing w:before="0" w:after="0"/>
        <w:ind w:left="709" w:hanging="709"/>
        <w:jc w:val="both"/>
        <w:rPr>
          <w:sz w:val="24"/>
          <w:szCs w:val="24"/>
        </w:rPr>
      </w:pPr>
      <w:r w:rsidRPr="008217D8">
        <w:rPr>
          <w:sz w:val="24"/>
          <w:szCs w:val="24"/>
        </w:rPr>
        <w:lastRenderedPageBreak/>
        <w:t>Vadības ķēdes un iekārtas</w:t>
      </w:r>
    </w:p>
    <w:p w14:paraId="1D9F3219" w14:textId="77777777" w:rsidR="00713B47" w:rsidRPr="008217D8" w:rsidRDefault="00713B47" w:rsidP="00713B47">
      <w:pPr>
        <w:ind w:left="720"/>
      </w:pPr>
      <w:r w:rsidRPr="008217D8">
        <w:t>Vadības ķēžu spriegums jāpadod no pazeminošajiem transformatoriem saskaņā ar LVS EN 60742. Sekundārās puses viens atzarojums jāsazemē, lietojot nomaināmu, pieskrūvējamu savienojumu.</w:t>
      </w:r>
    </w:p>
    <w:p w14:paraId="7F51AA57" w14:textId="77777777" w:rsidR="00713B47" w:rsidRPr="008217D8" w:rsidRDefault="00713B47" w:rsidP="00713B47">
      <w:pPr>
        <w:ind w:left="720"/>
        <w:rPr>
          <w:snapToGrid w:val="0"/>
        </w:rPr>
      </w:pPr>
      <w:r w:rsidRPr="008217D8">
        <w:t xml:space="preserve">Transformatoriem jābūt tādas jaudas, lai nobarotu paredzētos starterus ar 50% jaudas rezervi. </w:t>
      </w:r>
      <w:r w:rsidRPr="008217D8">
        <w:rPr>
          <w:snapToGrid w:val="0"/>
        </w:rPr>
        <w:t>Abiem, gan primārajiem, gan sekundārajiem jābūt aizsargātiem ar atbilstošām miniatūrām slēgiekārtām.</w:t>
      </w:r>
      <w:bookmarkStart w:id="84" w:name="_Toc132423529"/>
      <w:r w:rsidRPr="008217D8">
        <w:rPr>
          <w:snapToGrid w:val="0"/>
        </w:rPr>
        <w:t xml:space="preserve"> </w:t>
      </w:r>
    </w:p>
    <w:p w14:paraId="7B00D3D2" w14:textId="77777777" w:rsidR="00713B47" w:rsidRPr="008217D8" w:rsidRDefault="00713B47" w:rsidP="008577FC">
      <w:pPr>
        <w:numPr>
          <w:ilvl w:val="2"/>
          <w:numId w:val="33"/>
        </w:numPr>
        <w:ind w:left="709" w:hanging="709"/>
        <w:jc w:val="both"/>
      </w:pPr>
      <w:r w:rsidRPr="008217D8">
        <w:t>Vadības veidi</w:t>
      </w:r>
      <w:bookmarkEnd w:id="84"/>
      <w:r w:rsidRPr="008217D8">
        <w:t>:</w:t>
      </w:r>
    </w:p>
    <w:p w14:paraId="69CB282E" w14:textId="77777777" w:rsidR="00713B47" w:rsidRPr="008217D8" w:rsidRDefault="00713B47" w:rsidP="00713B47">
      <w:pPr>
        <w:ind w:left="720"/>
      </w:pPr>
      <w:r w:rsidRPr="008217D8">
        <w:t>Elektrovadības funkcijas jānodrošina, lietojot programmējamas vadības iekārtas vai elektromagnētisku sistēmu.</w:t>
      </w:r>
    </w:p>
    <w:p w14:paraId="31D16785" w14:textId="77777777" w:rsidR="00713B47" w:rsidRPr="008217D8" w:rsidRDefault="00713B47" w:rsidP="00713B47">
      <w:pPr>
        <w:ind w:left="720"/>
      </w:pPr>
      <w:r w:rsidRPr="008217D8">
        <w:t xml:space="preserve">Programmējamas vadības iekārtas jāapgādā ar ievades/izvades moduļiem, interfeisa moduļiem, secīgām vienībām, enerģijas avotu. </w:t>
      </w:r>
    </w:p>
    <w:p w14:paraId="497D27FE" w14:textId="77777777" w:rsidR="00713B47" w:rsidRPr="008217D8" w:rsidRDefault="00713B47" w:rsidP="008577FC">
      <w:pPr>
        <w:numPr>
          <w:ilvl w:val="2"/>
          <w:numId w:val="33"/>
        </w:numPr>
        <w:ind w:left="709" w:hanging="709"/>
        <w:jc w:val="both"/>
      </w:pPr>
      <w:r w:rsidRPr="008217D8">
        <w:t>Ikvienai RAM atmiņai jāparedz piemērotas baterijas, kam jānodrošina kā minimums 24 stundu rezerves barošana jaudas zuduma gadījumā. Jāparedz arī indikācijas lampa “Zems b</w:t>
      </w:r>
      <w:r>
        <w:t>aterijas līmenis”. Lietojot LED</w:t>
      </w:r>
      <w:r w:rsidRPr="008217D8">
        <w:t xml:space="preserve"> uz moduļa virsmas, tiem jāparedz indikācijas stāvoklis I/O, kam jābūt redzamam no paneļa ārpuses. </w:t>
      </w:r>
    </w:p>
    <w:p w14:paraId="61740A79" w14:textId="77777777" w:rsidR="00713B47" w:rsidRPr="008217D8" w:rsidRDefault="00713B47" w:rsidP="008577FC">
      <w:pPr>
        <w:numPr>
          <w:ilvl w:val="2"/>
          <w:numId w:val="33"/>
        </w:numPr>
        <w:ind w:left="709" w:hanging="709"/>
        <w:jc w:val="both"/>
      </w:pPr>
      <w:r w:rsidRPr="008217D8">
        <w:t>Blakus sistēmai vai uz paneļa durvīm vienmēr jābūt piestiprinātam uz nedegoša materiāla lapas uzdrukātam sarakstam, kurā dots katra I/O sīks apraksts. Šim grafikam jābūt redzamam no paneļa ārpuses.</w:t>
      </w:r>
    </w:p>
    <w:p w14:paraId="3BC29D92" w14:textId="77777777" w:rsidR="00713B47" w:rsidRPr="008217D8" w:rsidRDefault="00713B47" w:rsidP="00713B47">
      <w:pPr>
        <w:ind w:firstLine="720"/>
      </w:pPr>
      <w:r w:rsidRPr="008217D8">
        <w:t>Kā minimums jāparedz 10% vai 2 rezerves ieejas un 2 rezerves izejas (kas lielāks).</w:t>
      </w:r>
    </w:p>
    <w:p w14:paraId="3423CD2C" w14:textId="77777777" w:rsidR="00713B47" w:rsidRPr="008217D8" w:rsidRDefault="00713B47" w:rsidP="00713B47">
      <w:pPr>
        <w:ind w:left="720"/>
      </w:pPr>
      <w:r w:rsidRPr="008217D8">
        <w:t xml:space="preserve">Ieejas un izejas signāliem, ieskaitot rezervi, jāparedz uz DIN tipa sliedes montētas atvienojamas pieslēgspaiļu līstes. Ja paredzēti izejas releji, tie jāuzstāda vienā kopā ar pieslēgspailēm uz vienas un tās pašas DIN tipa sliedes. </w:t>
      </w:r>
    </w:p>
    <w:p w14:paraId="5C82D05F" w14:textId="77777777" w:rsidR="00713B47" w:rsidRPr="008217D8" w:rsidRDefault="00713B47" w:rsidP="008577FC">
      <w:pPr>
        <w:numPr>
          <w:ilvl w:val="2"/>
          <w:numId w:val="33"/>
        </w:numPr>
        <w:ind w:left="709" w:hanging="709"/>
        <w:jc w:val="both"/>
      </w:pPr>
      <w:r w:rsidRPr="008217D8">
        <w:t xml:space="preserve">Programmējamas vadības iekārtas jāizmanto, lai kontrolētu iekārtu tikai automātiskajā režīmā. Manuālās ķēdes un aizsardzības bloķēšana jāsavieno savā starpā, lai nodrošinātu ierobežotu iekārtas vadību, ja PLC nenostrādā. </w:t>
      </w:r>
    </w:p>
    <w:p w14:paraId="2180BFFA" w14:textId="77777777" w:rsidR="00713B47" w:rsidRPr="008217D8" w:rsidRDefault="00713B47" w:rsidP="008577FC">
      <w:pPr>
        <w:numPr>
          <w:ilvl w:val="2"/>
          <w:numId w:val="33"/>
        </w:numPr>
        <w:ind w:left="709" w:hanging="709"/>
        <w:jc w:val="both"/>
      </w:pPr>
      <w:r w:rsidRPr="008217D8">
        <w:t>Avārijas apstāšanās signāliem jābūt cieši sa</w:t>
      </w:r>
      <w:r>
        <w:t xml:space="preserve">vienotiem ar atkārtošanas </w:t>
      </w:r>
      <w:r w:rsidRPr="008217D8">
        <w:t>signāliem uz PLC.</w:t>
      </w:r>
    </w:p>
    <w:p w14:paraId="6351B023" w14:textId="77777777" w:rsidR="00713B47" w:rsidRPr="008217D8" w:rsidRDefault="00713B47" w:rsidP="00713B47">
      <w:pPr>
        <w:ind w:left="720"/>
        <w:rPr>
          <w:snapToGrid w:val="0"/>
        </w:rPr>
      </w:pPr>
      <w:r w:rsidRPr="008217D8">
        <w:t xml:space="preserve">Bojājuma izejas signāliem jānāk no dzinēja pārslodzes un no palaides un nepalaides signāliem. </w:t>
      </w:r>
      <w:r w:rsidRPr="008217D8">
        <w:rPr>
          <w:snapToGrid w:val="0"/>
        </w:rPr>
        <w:t>Tam jātiek atiestatītam ar vienas spiedpogas palīdzību, kas iebūvēta startera priekšpusē.</w:t>
      </w:r>
    </w:p>
    <w:p w14:paraId="4FDF1225" w14:textId="77777777" w:rsidR="00713B47" w:rsidRPr="008217D8" w:rsidRDefault="00713B47" w:rsidP="00713B47">
      <w:pPr>
        <w:spacing w:before="120" w:after="120"/>
        <w:rPr>
          <w:b/>
        </w:rPr>
      </w:pPr>
      <w:bookmarkStart w:id="85" w:name="_Toc132423530"/>
      <w:r w:rsidRPr="008217D8">
        <w:rPr>
          <w:b/>
        </w:rPr>
        <w:t>Telemetrijas prasības</w:t>
      </w:r>
      <w:bookmarkEnd w:id="85"/>
    </w:p>
    <w:p w14:paraId="3BC7F0B4" w14:textId="77777777" w:rsidR="00713B47" w:rsidRPr="008217D8" w:rsidRDefault="00713B47" w:rsidP="00713B47">
      <w:pPr>
        <w:ind w:left="709"/>
      </w:pPr>
      <w:r w:rsidRPr="008217D8">
        <w:t xml:space="preserve">Signāli jāpadod no attiecīgā releja zem sprieguma neesošiem pārslēdžiem uz atvienojamu pieslēgspaiļu ierīci telemetrijas sekcijā. Šīs pieslēgspailes jāmontē pie, bet nevis telemetrijas iekārtai paredzētajā vietā. Jāparedz vai nu 10gab. vai 10% (to, kas lielāks) rezerves pieslēgspailes. </w:t>
      </w:r>
    </w:p>
    <w:p w14:paraId="006A0C60" w14:textId="77777777" w:rsidR="00713B47" w:rsidRPr="008217D8" w:rsidRDefault="00713B47" w:rsidP="00713B47">
      <w:pPr>
        <w:ind w:left="709"/>
      </w:pPr>
      <w:r w:rsidRPr="008217D8">
        <w:t>Analogie signāli pilnībā jāizolē lietojot cilpveida izolatorus.</w:t>
      </w:r>
    </w:p>
    <w:p w14:paraId="7F697053" w14:textId="77777777" w:rsidR="00713B47" w:rsidRPr="008217D8" w:rsidRDefault="00713B47" w:rsidP="00713B47"/>
    <w:p w14:paraId="0B071BDD" w14:textId="77777777" w:rsidR="00713B47" w:rsidRPr="008217D8" w:rsidRDefault="00713B47" w:rsidP="00713B47">
      <w:pPr>
        <w:ind w:left="709"/>
        <w:jc w:val="both"/>
      </w:pPr>
    </w:p>
    <w:p w14:paraId="2AC4AAF4" w14:textId="77777777" w:rsidR="00713B47" w:rsidRPr="008217D8" w:rsidRDefault="00713B47" w:rsidP="00713B47">
      <w:pPr>
        <w:pStyle w:val="Bezatstarpm1"/>
        <w:ind w:left="-284" w:right="-483"/>
        <w:jc w:val="both"/>
        <w:rPr>
          <w:rFonts w:ascii="Times New Roman" w:hAnsi="Times New Roman" w:cs="Times New Roman"/>
          <w:b/>
          <w:sz w:val="24"/>
          <w:szCs w:val="24"/>
        </w:rPr>
      </w:pPr>
      <w:r w:rsidRPr="008217D8">
        <w:rPr>
          <w:rFonts w:ascii="Times New Roman" w:hAnsi="Times New Roman" w:cs="Times New Roman"/>
          <w:b/>
          <w:sz w:val="24"/>
          <w:szCs w:val="24"/>
        </w:rPr>
        <w:t>Seguma atjaunošana</w:t>
      </w:r>
    </w:p>
    <w:p w14:paraId="55DF18EC" w14:textId="77777777" w:rsidR="00713B47" w:rsidRPr="008217D8" w:rsidRDefault="00713B47" w:rsidP="00713B47">
      <w:pPr>
        <w:pStyle w:val="Bezatstarpm1"/>
        <w:ind w:left="-284" w:right="-483"/>
        <w:jc w:val="both"/>
        <w:rPr>
          <w:rFonts w:ascii="Times New Roman" w:hAnsi="Times New Roman" w:cs="Times New Roman"/>
          <w:sz w:val="24"/>
          <w:szCs w:val="24"/>
        </w:rPr>
      </w:pPr>
    </w:p>
    <w:p w14:paraId="6ACBFE1B" w14:textId="77777777" w:rsidR="00713B47" w:rsidRPr="008217D8" w:rsidRDefault="00713B47" w:rsidP="00713B47">
      <w:pPr>
        <w:ind w:left="-284" w:right="-483"/>
        <w:jc w:val="both"/>
        <w:rPr>
          <w:color w:val="000000"/>
        </w:rPr>
      </w:pPr>
      <w:r w:rsidRPr="008217D8">
        <w:rPr>
          <w:color w:val="000000"/>
        </w:rPr>
        <w:t>Brauktuvju, ietvju, nomaļu, gājēju ceļu, laukumu u.c. segumu atjaunošana jāparedz saskaņā ar Autoceļu specifikācijām  un Garkalnes novada domes, Ādažu novada domes izdotajiem saistošajiem noteikumiem. Segumiem, kuru atjaunošanas prasības nav iekļautas iepriekš minētajos dokumentos, atjaunošana jāparedz ne sliktāk kā esošajā stāvoklī.</w:t>
      </w:r>
    </w:p>
    <w:p w14:paraId="2EE052FD" w14:textId="77777777" w:rsidR="00713B47" w:rsidRPr="008217D8" w:rsidRDefault="00713B47" w:rsidP="00713B47">
      <w:pPr>
        <w:pStyle w:val="Bezatstarpm1"/>
        <w:ind w:left="-426" w:right="-483"/>
        <w:jc w:val="both"/>
        <w:rPr>
          <w:rFonts w:ascii="Times New Roman" w:hAnsi="Times New Roman" w:cs="Times New Roman"/>
          <w:b/>
          <w:sz w:val="24"/>
          <w:szCs w:val="24"/>
        </w:rPr>
      </w:pPr>
      <w:r w:rsidRPr="008217D8">
        <w:rPr>
          <w:rFonts w:ascii="Times New Roman" w:hAnsi="Times New Roman" w:cs="Times New Roman"/>
          <w:b/>
          <w:sz w:val="24"/>
          <w:szCs w:val="24"/>
        </w:rPr>
        <w:t>4.   Autoruzraudzība</w:t>
      </w:r>
    </w:p>
    <w:p w14:paraId="6EDC6D14" w14:textId="77777777" w:rsidR="00713B47" w:rsidRPr="008217D8" w:rsidRDefault="00713B47" w:rsidP="00713B47">
      <w:pPr>
        <w:pStyle w:val="Bezatstarpm1"/>
        <w:ind w:left="-426" w:right="-483"/>
        <w:jc w:val="both"/>
        <w:rPr>
          <w:rFonts w:ascii="Times New Roman" w:hAnsi="Times New Roman" w:cs="Times New Roman"/>
          <w:b/>
          <w:sz w:val="24"/>
          <w:szCs w:val="24"/>
        </w:rPr>
      </w:pPr>
    </w:p>
    <w:p w14:paraId="195188D0" w14:textId="77777777" w:rsidR="00713B47" w:rsidRPr="008217D8" w:rsidRDefault="00713B47" w:rsidP="00713B47">
      <w:pPr>
        <w:pStyle w:val="Bezatstarpm1"/>
        <w:ind w:left="-270" w:right="-483"/>
        <w:jc w:val="both"/>
        <w:rPr>
          <w:rFonts w:ascii="Times New Roman" w:hAnsi="Times New Roman" w:cs="Times New Roman"/>
          <w:sz w:val="24"/>
          <w:szCs w:val="24"/>
          <w:lang w:eastAsia="ar-SA"/>
        </w:rPr>
      </w:pPr>
      <w:r w:rsidRPr="008217D8">
        <w:rPr>
          <w:rFonts w:ascii="Times New Roman" w:hAnsi="Times New Roman" w:cs="Times New Roman"/>
          <w:sz w:val="24"/>
          <w:szCs w:val="24"/>
          <w:lang w:eastAsia="ar-SA"/>
        </w:rPr>
        <w:t>Tehniskā projekta autoram vai tā pilnvarotai personai ir jāveic autoruzraudzība visā būvniecības laikā, saskaņā ar Latvijas būvnormatīvu BN 304-03 „Būvdarbu autoruzraudzības noteikumi”, citiem Latvijas būvnormatīviem, Vispārīgajiem būvnoteikumiem un citiem būvniecību regulējošajiem normatīvajiem aktiem.</w:t>
      </w:r>
    </w:p>
    <w:p w14:paraId="67FA4071" w14:textId="77777777" w:rsidR="00713B47" w:rsidRPr="008217D8" w:rsidRDefault="00713B47" w:rsidP="00713B47">
      <w:pPr>
        <w:pStyle w:val="Bezatstarpm1"/>
        <w:ind w:left="-270" w:right="-483"/>
        <w:jc w:val="both"/>
        <w:rPr>
          <w:rFonts w:ascii="Times New Roman" w:hAnsi="Times New Roman" w:cs="Times New Roman"/>
          <w:b/>
          <w:sz w:val="24"/>
          <w:szCs w:val="24"/>
        </w:rPr>
      </w:pPr>
    </w:p>
    <w:p w14:paraId="068727B0" w14:textId="77777777" w:rsidR="00713B47" w:rsidRPr="008217D8" w:rsidRDefault="00713B47" w:rsidP="00713B47">
      <w:pPr>
        <w:pStyle w:val="Bezatstarpm1"/>
        <w:ind w:left="-270" w:right="-483"/>
        <w:jc w:val="both"/>
        <w:rPr>
          <w:rFonts w:ascii="Times New Roman" w:hAnsi="Times New Roman" w:cs="Times New Roman"/>
          <w:sz w:val="24"/>
          <w:szCs w:val="24"/>
          <w:lang w:eastAsia="ar-SA"/>
        </w:rPr>
      </w:pPr>
      <w:r w:rsidRPr="008217D8">
        <w:rPr>
          <w:rFonts w:ascii="Times New Roman" w:hAnsi="Times New Roman" w:cs="Times New Roman"/>
          <w:sz w:val="24"/>
          <w:szCs w:val="24"/>
          <w:lang w:eastAsia="ar-SA"/>
        </w:rPr>
        <w:t>Autoruzraudzības uzdevums ir nodrošināt būvprojekta realizāciju dabā, nepieļaujot būvniecības dalībnieku patvaļīgas atkāpes no akceptētā būvprojekta un normatīvo aktu, un attiecīgo standartu pārkāpumus būvdarbu gaitā. Autoruzraudzības darbi beidzas būves pieņemšanu ekspluatācijā.</w:t>
      </w:r>
    </w:p>
    <w:p w14:paraId="0A0A4F5A" w14:textId="77777777" w:rsidR="00713B47" w:rsidRPr="008217D8" w:rsidRDefault="00713B47" w:rsidP="00713B47">
      <w:pPr>
        <w:pStyle w:val="Bezatstarpm1"/>
        <w:ind w:left="-270" w:right="-483"/>
        <w:jc w:val="both"/>
        <w:rPr>
          <w:rFonts w:ascii="Times New Roman" w:hAnsi="Times New Roman" w:cs="Times New Roman"/>
          <w:sz w:val="24"/>
          <w:szCs w:val="24"/>
          <w:lang w:eastAsia="ar-SA"/>
        </w:rPr>
      </w:pPr>
    </w:p>
    <w:p w14:paraId="4892DCF4" w14:textId="77777777" w:rsidR="00713B47" w:rsidRPr="008217D8" w:rsidRDefault="00713B47" w:rsidP="00713B47">
      <w:pPr>
        <w:pStyle w:val="Bezatstarpm1"/>
        <w:ind w:left="-270" w:right="-483"/>
        <w:jc w:val="both"/>
        <w:rPr>
          <w:rFonts w:ascii="Times New Roman" w:hAnsi="Times New Roman" w:cs="Times New Roman"/>
          <w:sz w:val="24"/>
          <w:szCs w:val="24"/>
          <w:lang w:eastAsia="ar-SA"/>
        </w:rPr>
      </w:pPr>
      <w:r w:rsidRPr="008217D8">
        <w:rPr>
          <w:rFonts w:ascii="Times New Roman" w:hAnsi="Times New Roman" w:cs="Times New Roman"/>
          <w:sz w:val="24"/>
          <w:szCs w:val="24"/>
          <w:lang w:eastAsia="ar-SA"/>
        </w:rPr>
        <w:t>Izpildītājs ir atbildīgs par to, lai visā līguma izpildes laikā tam būtu spēkā esošas licences un sertifikāti, ja tādi ir nepieciešami autoruzraudzības veikšanai saskaņā ar normatīvajiem aktiem.</w:t>
      </w:r>
    </w:p>
    <w:p w14:paraId="45334B64" w14:textId="77777777" w:rsidR="00713B47" w:rsidRPr="008217D8" w:rsidRDefault="00713B47" w:rsidP="00713B47">
      <w:pPr>
        <w:pStyle w:val="Bezatstarpm1"/>
        <w:ind w:left="-270" w:right="-483"/>
        <w:jc w:val="both"/>
        <w:rPr>
          <w:rFonts w:ascii="Times New Roman" w:hAnsi="Times New Roman" w:cs="Times New Roman"/>
          <w:sz w:val="24"/>
          <w:szCs w:val="24"/>
        </w:rPr>
      </w:pPr>
    </w:p>
    <w:p w14:paraId="5BE0117F" w14:textId="2840D63C" w:rsidR="00713B47" w:rsidRPr="00C91C59" w:rsidRDefault="00713B47" w:rsidP="00713B47">
      <w:pPr>
        <w:pStyle w:val="Bezatstarpm1"/>
        <w:ind w:left="-270" w:right="-483"/>
        <w:jc w:val="both"/>
        <w:rPr>
          <w:rFonts w:ascii="Times New Roman" w:hAnsi="Times New Roman" w:cs="Times New Roman"/>
          <w:sz w:val="24"/>
          <w:szCs w:val="24"/>
          <w:highlight w:val="yellow"/>
        </w:rPr>
      </w:pPr>
      <w:r w:rsidRPr="00C91C59">
        <w:rPr>
          <w:rFonts w:ascii="Times New Roman" w:hAnsi="Times New Roman" w:cs="Times New Roman"/>
          <w:sz w:val="24"/>
          <w:szCs w:val="24"/>
          <w:highlight w:val="yellow"/>
        </w:rPr>
        <w:t>Pasūtītā</w:t>
      </w:r>
      <w:r w:rsidR="002271FA">
        <w:rPr>
          <w:rFonts w:ascii="Times New Roman" w:hAnsi="Times New Roman" w:cs="Times New Roman"/>
          <w:sz w:val="24"/>
          <w:szCs w:val="24"/>
          <w:highlight w:val="yellow"/>
        </w:rPr>
        <w:t>js būvdarbus plāno veikt</w:t>
      </w:r>
      <w:r w:rsidRPr="00C91C59">
        <w:rPr>
          <w:rFonts w:ascii="Times New Roman" w:hAnsi="Times New Roman" w:cs="Times New Roman"/>
          <w:sz w:val="24"/>
          <w:szCs w:val="24"/>
          <w:highlight w:val="yellow"/>
        </w:rPr>
        <w:t xml:space="preserve"> 2018.gadā.</w:t>
      </w:r>
    </w:p>
    <w:p w14:paraId="3E0C0AA1" w14:textId="77777777" w:rsidR="00713B47" w:rsidRPr="00713B47" w:rsidRDefault="00713B47" w:rsidP="00713B47">
      <w:pPr>
        <w:rPr>
          <w:b/>
        </w:rPr>
      </w:pPr>
    </w:p>
    <w:p w14:paraId="6F00A5FE" w14:textId="77777777" w:rsidR="006C251C" w:rsidRDefault="006C251C" w:rsidP="006C251C">
      <w:pPr>
        <w:pStyle w:val="Punkts"/>
        <w:numPr>
          <w:ilvl w:val="0"/>
          <w:numId w:val="0"/>
        </w:numPr>
        <w:jc w:val="center"/>
      </w:pPr>
      <w:r>
        <w:br w:type="page"/>
      </w:r>
    </w:p>
    <w:p w14:paraId="06ECE382" w14:textId="77777777" w:rsidR="006C251C" w:rsidRDefault="006C251C" w:rsidP="006C251C">
      <w:pPr>
        <w:pStyle w:val="Punkts"/>
        <w:numPr>
          <w:ilvl w:val="0"/>
          <w:numId w:val="0"/>
        </w:numPr>
        <w:jc w:val="center"/>
      </w:pPr>
    </w:p>
    <w:p w14:paraId="48E0AACC" w14:textId="77777777" w:rsidR="006C251C" w:rsidRDefault="006C251C" w:rsidP="006C251C">
      <w:pPr>
        <w:pStyle w:val="Punkts"/>
        <w:numPr>
          <w:ilvl w:val="0"/>
          <w:numId w:val="0"/>
        </w:numPr>
        <w:jc w:val="center"/>
      </w:pPr>
    </w:p>
    <w:p w14:paraId="6E053344" w14:textId="77777777" w:rsidR="006C251C" w:rsidRDefault="006C251C" w:rsidP="006C251C">
      <w:pPr>
        <w:pStyle w:val="Punkts"/>
        <w:numPr>
          <w:ilvl w:val="0"/>
          <w:numId w:val="0"/>
        </w:numPr>
        <w:jc w:val="right"/>
      </w:pPr>
    </w:p>
    <w:p w14:paraId="588CABC4" w14:textId="77777777" w:rsidR="006C251C" w:rsidRDefault="006C251C" w:rsidP="006C251C">
      <w:pPr>
        <w:pStyle w:val="Punkts"/>
        <w:numPr>
          <w:ilvl w:val="0"/>
          <w:numId w:val="0"/>
        </w:numPr>
        <w:jc w:val="center"/>
      </w:pPr>
    </w:p>
    <w:p w14:paraId="27A665FB" w14:textId="77777777" w:rsidR="006C251C" w:rsidRDefault="006C251C" w:rsidP="006C251C">
      <w:pPr>
        <w:pStyle w:val="Punkts"/>
        <w:numPr>
          <w:ilvl w:val="0"/>
          <w:numId w:val="0"/>
        </w:numPr>
        <w:jc w:val="center"/>
      </w:pPr>
    </w:p>
    <w:p w14:paraId="35A3179D" w14:textId="77777777" w:rsidR="006C251C" w:rsidRDefault="006C251C" w:rsidP="006C251C">
      <w:pPr>
        <w:pStyle w:val="Punkts"/>
        <w:numPr>
          <w:ilvl w:val="0"/>
          <w:numId w:val="0"/>
        </w:numPr>
        <w:jc w:val="center"/>
      </w:pPr>
    </w:p>
    <w:p w14:paraId="4CCDBC2C" w14:textId="77777777" w:rsidR="006C251C" w:rsidRDefault="006C251C" w:rsidP="006C251C">
      <w:pPr>
        <w:pStyle w:val="Punkts"/>
        <w:numPr>
          <w:ilvl w:val="0"/>
          <w:numId w:val="0"/>
        </w:numPr>
        <w:jc w:val="center"/>
      </w:pPr>
    </w:p>
    <w:p w14:paraId="0BB8D188" w14:textId="77777777" w:rsidR="006C251C" w:rsidRDefault="006C251C" w:rsidP="006C251C">
      <w:pPr>
        <w:pStyle w:val="Punkts"/>
        <w:numPr>
          <w:ilvl w:val="0"/>
          <w:numId w:val="0"/>
        </w:numPr>
        <w:jc w:val="center"/>
      </w:pPr>
    </w:p>
    <w:p w14:paraId="4C4B1750" w14:textId="77777777" w:rsidR="006C251C" w:rsidRDefault="006C251C" w:rsidP="006C251C">
      <w:pPr>
        <w:pStyle w:val="Punkts"/>
        <w:numPr>
          <w:ilvl w:val="0"/>
          <w:numId w:val="0"/>
        </w:numPr>
        <w:jc w:val="center"/>
      </w:pPr>
    </w:p>
    <w:p w14:paraId="77CA27C8" w14:textId="77777777" w:rsidR="006C251C" w:rsidRDefault="006C251C" w:rsidP="006C251C">
      <w:pPr>
        <w:pStyle w:val="Apakpunkts"/>
        <w:numPr>
          <w:ilvl w:val="0"/>
          <w:numId w:val="0"/>
        </w:numPr>
        <w:ind w:left="851" w:hanging="851"/>
        <w:jc w:val="center"/>
      </w:pPr>
    </w:p>
    <w:p w14:paraId="21652E0D" w14:textId="77777777" w:rsidR="006C251C" w:rsidRDefault="006C251C" w:rsidP="006C251C">
      <w:pPr>
        <w:pStyle w:val="Apakpunkts"/>
        <w:numPr>
          <w:ilvl w:val="0"/>
          <w:numId w:val="0"/>
        </w:numPr>
        <w:ind w:left="851" w:hanging="851"/>
        <w:jc w:val="center"/>
      </w:pPr>
    </w:p>
    <w:p w14:paraId="41A46F15" w14:textId="77777777" w:rsidR="006C251C" w:rsidRDefault="006C251C" w:rsidP="006C251C">
      <w:pPr>
        <w:pStyle w:val="Apakpunkts"/>
        <w:numPr>
          <w:ilvl w:val="0"/>
          <w:numId w:val="0"/>
        </w:numPr>
        <w:ind w:left="851" w:hanging="851"/>
        <w:jc w:val="center"/>
      </w:pPr>
    </w:p>
    <w:p w14:paraId="5C46419C" w14:textId="77777777" w:rsidR="006C251C" w:rsidRDefault="006C251C" w:rsidP="006C251C">
      <w:pPr>
        <w:pStyle w:val="Apakpunkts"/>
        <w:numPr>
          <w:ilvl w:val="0"/>
          <w:numId w:val="0"/>
        </w:numPr>
        <w:ind w:left="851" w:hanging="851"/>
        <w:jc w:val="center"/>
      </w:pPr>
    </w:p>
    <w:p w14:paraId="0E4FD45E" w14:textId="77777777" w:rsidR="006C251C" w:rsidRPr="003B6328" w:rsidRDefault="006C251C" w:rsidP="006C251C">
      <w:pPr>
        <w:pStyle w:val="Apakpunkts"/>
        <w:numPr>
          <w:ilvl w:val="0"/>
          <w:numId w:val="0"/>
        </w:numPr>
        <w:ind w:left="851" w:hanging="851"/>
        <w:jc w:val="center"/>
      </w:pPr>
    </w:p>
    <w:p w14:paraId="2792D3B2" w14:textId="77777777" w:rsidR="006C251C" w:rsidRDefault="006C251C" w:rsidP="006C251C">
      <w:pPr>
        <w:pStyle w:val="Punkts"/>
        <w:numPr>
          <w:ilvl w:val="0"/>
          <w:numId w:val="0"/>
        </w:numPr>
        <w:jc w:val="center"/>
      </w:pPr>
    </w:p>
    <w:p w14:paraId="46D01A52" w14:textId="77777777" w:rsidR="006C251C" w:rsidRDefault="006C251C" w:rsidP="006C251C">
      <w:pPr>
        <w:pStyle w:val="Punkts"/>
        <w:numPr>
          <w:ilvl w:val="0"/>
          <w:numId w:val="0"/>
        </w:numPr>
        <w:jc w:val="center"/>
      </w:pPr>
    </w:p>
    <w:p w14:paraId="388EA0A5" w14:textId="77777777" w:rsidR="006C251C" w:rsidRDefault="006C251C" w:rsidP="006C251C">
      <w:pPr>
        <w:pStyle w:val="Punkts"/>
        <w:numPr>
          <w:ilvl w:val="0"/>
          <w:numId w:val="0"/>
        </w:numPr>
        <w:jc w:val="center"/>
      </w:pPr>
    </w:p>
    <w:p w14:paraId="52B5A026" w14:textId="77777777" w:rsidR="006C251C" w:rsidRDefault="006C251C" w:rsidP="006C251C">
      <w:pPr>
        <w:pStyle w:val="Punkts"/>
        <w:numPr>
          <w:ilvl w:val="0"/>
          <w:numId w:val="0"/>
        </w:numPr>
        <w:jc w:val="center"/>
      </w:pPr>
    </w:p>
    <w:p w14:paraId="1CCDB337" w14:textId="77777777" w:rsidR="006C251C" w:rsidRDefault="006C251C" w:rsidP="006C251C">
      <w:pPr>
        <w:pStyle w:val="Punkts"/>
        <w:numPr>
          <w:ilvl w:val="0"/>
          <w:numId w:val="0"/>
        </w:numPr>
        <w:jc w:val="center"/>
      </w:pPr>
    </w:p>
    <w:p w14:paraId="1A60FD8E" w14:textId="77777777" w:rsidR="006C251C" w:rsidRDefault="006C251C" w:rsidP="006C251C">
      <w:pPr>
        <w:pStyle w:val="Punkts"/>
        <w:numPr>
          <w:ilvl w:val="0"/>
          <w:numId w:val="0"/>
        </w:numPr>
        <w:jc w:val="center"/>
      </w:pPr>
    </w:p>
    <w:p w14:paraId="15EBE962" w14:textId="77777777" w:rsidR="006C251C" w:rsidRDefault="006C251C" w:rsidP="006C251C">
      <w:pPr>
        <w:pStyle w:val="Punkts"/>
        <w:numPr>
          <w:ilvl w:val="0"/>
          <w:numId w:val="0"/>
        </w:numPr>
        <w:jc w:val="center"/>
      </w:pPr>
    </w:p>
    <w:p w14:paraId="1665224E" w14:textId="77777777" w:rsidR="006C251C" w:rsidRDefault="006C251C" w:rsidP="006C251C">
      <w:pPr>
        <w:pStyle w:val="Punkts"/>
        <w:numPr>
          <w:ilvl w:val="0"/>
          <w:numId w:val="0"/>
        </w:numPr>
        <w:jc w:val="center"/>
      </w:pPr>
    </w:p>
    <w:p w14:paraId="40E1CBAC" w14:textId="77777777" w:rsidR="006C251C" w:rsidRPr="005A57CB" w:rsidRDefault="006C251C" w:rsidP="0010273C">
      <w:pPr>
        <w:pStyle w:val="Punkts"/>
        <w:numPr>
          <w:ilvl w:val="0"/>
          <w:numId w:val="0"/>
        </w:numPr>
        <w:jc w:val="center"/>
        <w:rPr>
          <w:u w:val="single"/>
        </w:rPr>
      </w:pPr>
      <w:bookmarkStart w:id="86" w:name="_Toc409790799"/>
      <w:r>
        <w:t>C pielikums: Iepirkuma līguma projekt</w:t>
      </w:r>
      <w:bookmarkEnd w:id="86"/>
      <w:r w:rsidR="0010273C">
        <w:t>s</w:t>
      </w:r>
    </w:p>
    <w:p w14:paraId="314F6E4F" w14:textId="77777777" w:rsidR="006C251C" w:rsidRDefault="006C251C" w:rsidP="006C251C">
      <w:pPr>
        <w:pStyle w:val="Apakpunkts"/>
        <w:numPr>
          <w:ilvl w:val="0"/>
          <w:numId w:val="0"/>
        </w:numPr>
        <w:ind w:left="851"/>
      </w:pPr>
    </w:p>
    <w:p w14:paraId="4F47AAF5" w14:textId="77777777" w:rsidR="006C251C" w:rsidRDefault="006C251C" w:rsidP="006C251C">
      <w:pPr>
        <w:pStyle w:val="Apakpunkts"/>
        <w:numPr>
          <w:ilvl w:val="0"/>
          <w:numId w:val="0"/>
        </w:numPr>
        <w:ind w:left="851"/>
      </w:pPr>
    </w:p>
    <w:p w14:paraId="0B76662E" w14:textId="77777777" w:rsidR="006C251C" w:rsidRDefault="006C251C" w:rsidP="006C251C">
      <w:pPr>
        <w:pStyle w:val="Apakpunkts"/>
        <w:numPr>
          <w:ilvl w:val="0"/>
          <w:numId w:val="0"/>
        </w:numPr>
        <w:ind w:left="851"/>
      </w:pPr>
    </w:p>
    <w:p w14:paraId="583A98C6" w14:textId="77777777" w:rsidR="006C251C" w:rsidRDefault="006C251C" w:rsidP="006C251C">
      <w:pPr>
        <w:pStyle w:val="Apakpunkts"/>
        <w:numPr>
          <w:ilvl w:val="0"/>
          <w:numId w:val="0"/>
        </w:numPr>
        <w:ind w:left="851"/>
      </w:pPr>
    </w:p>
    <w:p w14:paraId="5B03C842" w14:textId="77777777" w:rsidR="006C251C" w:rsidRDefault="006C251C" w:rsidP="006C251C">
      <w:pPr>
        <w:pStyle w:val="Apakpunkts"/>
        <w:numPr>
          <w:ilvl w:val="0"/>
          <w:numId w:val="0"/>
        </w:numPr>
        <w:ind w:left="851"/>
      </w:pPr>
    </w:p>
    <w:p w14:paraId="3B266E22" w14:textId="77777777" w:rsidR="006C251C" w:rsidRDefault="006C251C" w:rsidP="005605F7">
      <w:pPr>
        <w:pStyle w:val="Apakpunkts"/>
        <w:numPr>
          <w:ilvl w:val="0"/>
          <w:numId w:val="0"/>
        </w:numPr>
        <w:ind w:left="851"/>
      </w:pPr>
      <w:r>
        <w:br w:type="page"/>
      </w:r>
    </w:p>
    <w:p w14:paraId="4C5BE63E" w14:textId="77777777" w:rsidR="006C251C" w:rsidRDefault="006C251C" w:rsidP="006C251C">
      <w:pPr>
        <w:pStyle w:val="Apakpunkts"/>
        <w:numPr>
          <w:ilvl w:val="0"/>
          <w:numId w:val="0"/>
        </w:numPr>
        <w:ind w:left="851"/>
      </w:pPr>
    </w:p>
    <w:p w14:paraId="7C9CB4D5" w14:textId="77777777" w:rsidR="006C251C" w:rsidRDefault="006C251C" w:rsidP="006C251C">
      <w:pPr>
        <w:pStyle w:val="Apakpunkts"/>
        <w:numPr>
          <w:ilvl w:val="0"/>
          <w:numId w:val="0"/>
        </w:numPr>
        <w:ind w:left="851"/>
      </w:pPr>
    </w:p>
    <w:p w14:paraId="22D24731" w14:textId="77777777" w:rsidR="006C251C" w:rsidRDefault="006C251C" w:rsidP="006C251C">
      <w:pPr>
        <w:autoSpaceDE w:val="0"/>
        <w:autoSpaceDN w:val="0"/>
        <w:adjustRightInd w:val="0"/>
        <w:rPr>
          <w:rFonts w:ascii="Helvetica-Bold" w:hAnsi="Helvetica-Bold" w:cs="Helvetica-Bold"/>
          <w:b/>
          <w:bCs/>
          <w:sz w:val="19"/>
          <w:szCs w:val="19"/>
        </w:rPr>
      </w:pPr>
    </w:p>
    <w:p w14:paraId="7801E75B" w14:textId="77777777" w:rsidR="006C251C" w:rsidRDefault="006C251C" w:rsidP="006C251C">
      <w:pPr>
        <w:autoSpaceDE w:val="0"/>
        <w:autoSpaceDN w:val="0"/>
        <w:adjustRightInd w:val="0"/>
        <w:rPr>
          <w:rFonts w:ascii="Arial" w:hAnsi="Arial" w:cs="Arial"/>
          <w:b/>
          <w:bCs/>
          <w:sz w:val="18"/>
          <w:szCs w:val="20"/>
        </w:rPr>
      </w:pPr>
      <w:r w:rsidRPr="00576A5E">
        <w:rPr>
          <w:rFonts w:ascii="Arial" w:hAnsi="Arial" w:cs="Arial"/>
          <w:b/>
          <w:bCs/>
          <w:sz w:val="18"/>
          <w:szCs w:val="20"/>
        </w:rPr>
        <w:t>VISPĀRĪGIE NOTEIKUMI</w:t>
      </w:r>
    </w:p>
    <w:p w14:paraId="7C1595FA" w14:textId="77777777" w:rsidR="006C251C" w:rsidRPr="00576A5E" w:rsidRDefault="006C251C" w:rsidP="006C251C">
      <w:pPr>
        <w:autoSpaceDE w:val="0"/>
        <w:autoSpaceDN w:val="0"/>
        <w:adjustRightInd w:val="0"/>
        <w:rPr>
          <w:rFonts w:ascii="Arial" w:hAnsi="Arial" w:cs="Arial"/>
          <w:b/>
          <w:bCs/>
          <w:sz w:val="18"/>
          <w:szCs w:val="20"/>
        </w:rPr>
      </w:pPr>
    </w:p>
    <w:p w14:paraId="632784D7"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IEVADA NOTEIKUMI.................................................................................................................... 2</w:t>
      </w:r>
    </w:p>
    <w:p w14:paraId="7E201108"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1. Līgumā lietoto terminu definīcijas ............................................................................................. 2</w:t>
      </w:r>
    </w:p>
    <w:p w14:paraId="2F3A5372"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2. Līguma interpretācija ................................................................................................................ 2</w:t>
      </w:r>
    </w:p>
    <w:p w14:paraId="6BA019D9"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3. Saziņa ...................................................................................................................................... 3</w:t>
      </w:r>
    </w:p>
    <w:p w14:paraId="780C8713"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4. Apakšuzņēmēji.......................................................................................................................... 3</w:t>
      </w:r>
    </w:p>
    <w:p w14:paraId="13A6DDD0"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PASŪTĪTĀJA PIENĀKUMI ........................................................................................................... 4</w:t>
      </w:r>
    </w:p>
    <w:p w14:paraId="03983C6C" w14:textId="77777777" w:rsidR="006C251C" w:rsidRPr="00576A5E" w:rsidRDefault="006C251C" w:rsidP="006C251C">
      <w:pPr>
        <w:autoSpaceDE w:val="0"/>
        <w:autoSpaceDN w:val="0"/>
        <w:adjustRightInd w:val="0"/>
        <w:rPr>
          <w:rFonts w:ascii="Arial" w:hAnsi="Arial" w:cs="Arial"/>
          <w:sz w:val="18"/>
          <w:szCs w:val="20"/>
        </w:rPr>
      </w:pPr>
      <w:r w:rsidRPr="00576A5E">
        <w:rPr>
          <w:rFonts w:ascii="Arial" w:hAnsi="Arial" w:cs="Arial"/>
          <w:sz w:val="18"/>
          <w:szCs w:val="20"/>
        </w:rPr>
        <w:t xml:space="preserve">5. </w:t>
      </w:r>
      <w:r>
        <w:rPr>
          <w:rFonts w:ascii="Arial" w:hAnsi="Arial" w:cs="Arial"/>
          <w:sz w:val="18"/>
          <w:szCs w:val="20"/>
        </w:rPr>
        <w:t>Pakalpojumu sniegšanai</w:t>
      </w:r>
      <w:r w:rsidRPr="00576A5E">
        <w:rPr>
          <w:rFonts w:ascii="Arial" w:hAnsi="Arial" w:cs="Arial"/>
          <w:sz w:val="18"/>
          <w:szCs w:val="20"/>
        </w:rPr>
        <w:t xml:space="preserve"> nepieciešamā informācija un dokumenti .......................................... 4</w:t>
      </w:r>
    </w:p>
    <w:p w14:paraId="0252B622"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IZPILDĪTĀJA PIENĀKUMI .................................................................................................... 4</w:t>
      </w:r>
    </w:p>
    <w:p w14:paraId="3A21E0FD"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6. </w:t>
      </w:r>
      <w:r w:rsidRPr="00576A5E">
        <w:rPr>
          <w:rFonts w:ascii="Arial" w:hAnsi="Arial" w:cs="Arial"/>
          <w:sz w:val="18"/>
          <w:szCs w:val="20"/>
        </w:rPr>
        <w:t>Vispārīgie pienākumi</w:t>
      </w:r>
      <w:r>
        <w:rPr>
          <w:rFonts w:ascii="Helvetica" w:hAnsi="Helvetica" w:cs="Helvetica"/>
          <w:sz w:val="19"/>
          <w:szCs w:val="19"/>
        </w:rPr>
        <w:t>........................................................................................................... 4</w:t>
      </w:r>
    </w:p>
    <w:p w14:paraId="40C10AF3"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7. Izpildītāja atbildība ............................................................................................................ 4</w:t>
      </w:r>
    </w:p>
    <w:p w14:paraId="48CDF03B"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8. Intelektuālā</w:t>
      </w:r>
      <w:r>
        <w:rPr>
          <w:rFonts w:ascii="TTE1214B30t00" w:hAnsi="TTE1214B30t00" w:cs="TTE1214B30t00"/>
          <w:sz w:val="19"/>
          <w:szCs w:val="19"/>
        </w:rPr>
        <w:t xml:space="preserve"> ī</w:t>
      </w:r>
      <w:r>
        <w:rPr>
          <w:rFonts w:ascii="Helvetica" w:hAnsi="Helvetica" w:cs="Helvetica"/>
          <w:sz w:val="19"/>
          <w:szCs w:val="19"/>
        </w:rPr>
        <w:t>pašuma tiesības ........................................................................................... 5</w:t>
      </w:r>
    </w:p>
    <w:p w14:paraId="1F85ED1D"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PAKALPOJUMA SNIEGŠANA.............................................................................................. 5</w:t>
      </w:r>
    </w:p>
    <w:p w14:paraId="6FE637AA"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9. Pakalpojuma apraksts....................................................................................................... 5</w:t>
      </w:r>
    </w:p>
    <w:p w14:paraId="6DF2758F"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10. Speciālisti un aprīkojums................................................................................................. 5</w:t>
      </w:r>
    </w:p>
    <w:p w14:paraId="0994D215"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11. Speciālistu aizstāšana .................................................................................................... 5</w:t>
      </w:r>
    </w:p>
    <w:p w14:paraId="2D4C2F18"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12. Starpziņojumi un noslēguma ziņojums............................................................................ 6</w:t>
      </w:r>
    </w:p>
    <w:p w14:paraId="5EB77FC9"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13. Pakalpojuma pieņemšana .............................................................................................. 6</w:t>
      </w:r>
    </w:p>
    <w:p w14:paraId="40AE3A94" w14:textId="77777777" w:rsidR="006C251C" w:rsidRDefault="006C251C" w:rsidP="006C251C">
      <w:pPr>
        <w:autoSpaceDE w:val="0"/>
        <w:autoSpaceDN w:val="0"/>
        <w:adjustRightInd w:val="0"/>
        <w:rPr>
          <w:rFonts w:ascii="Helvetica" w:hAnsi="Helvetica" w:cs="Helvetica"/>
          <w:sz w:val="19"/>
          <w:szCs w:val="19"/>
        </w:rPr>
      </w:pPr>
      <w:r w:rsidRPr="00576A5E">
        <w:rPr>
          <w:rFonts w:ascii="Arial" w:hAnsi="Arial" w:cs="Arial"/>
          <w:sz w:val="18"/>
          <w:szCs w:val="20"/>
        </w:rPr>
        <w:t>LĪGUMA IZPILDES NOKAVĒJUMS UN LĪGUMA GROZĪJUMI</w:t>
      </w:r>
      <w:r>
        <w:rPr>
          <w:rFonts w:ascii="Helvetica" w:hAnsi="Helvetica" w:cs="Helvetica"/>
          <w:sz w:val="19"/>
          <w:szCs w:val="19"/>
        </w:rPr>
        <w:t xml:space="preserve"> ................................................ 7</w:t>
      </w:r>
    </w:p>
    <w:p w14:paraId="770A2391"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14. </w:t>
      </w:r>
      <w:r w:rsidRPr="00576A5E">
        <w:rPr>
          <w:rFonts w:ascii="Arial" w:hAnsi="Arial" w:cs="Arial"/>
          <w:sz w:val="18"/>
          <w:szCs w:val="20"/>
        </w:rPr>
        <w:t>Līguma izpildes nokavējums</w:t>
      </w:r>
      <w:r>
        <w:rPr>
          <w:rFonts w:ascii="Helvetica" w:hAnsi="Helvetica" w:cs="Helvetica"/>
          <w:sz w:val="19"/>
          <w:szCs w:val="19"/>
        </w:rPr>
        <w:t>.............................................................................................. 7</w:t>
      </w:r>
    </w:p>
    <w:p w14:paraId="5B036FC7"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15. Līguma grozījumi ............................................................................................................ 7</w:t>
      </w:r>
    </w:p>
    <w:p w14:paraId="2DE41A1C" w14:textId="77777777" w:rsidR="006C251C" w:rsidRDefault="006C251C" w:rsidP="006C251C">
      <w:pPr>
        <w:autoSpaceDE w:val="0"/>
        <w:autoSpaceDN w:val="0"/>
        <w:adjustRightInd w:val="0"/>
        <w:rPr>
          <w:rFonts w:ascii="Helvetica" w:hAnsi="Helvetica" w:cs="Helvetica"/>
          <w:sz w:val="19"/>
          <w:szCs w:val="19"/>
        </w:rPr>
      </w:pPr>
      <w:r w:rsidRPr="00576A5E">
        <w:rPr>
          <w:rFonts w:ascii="Arial" w:hAnsi="Arial" w:cs="Arial"/>
          <w:sz w:val="18"/>
          <w:szCs w:val="20"/>
        </w:rPr>
        <w:t>MAKSĀJUMI UN LĪGUMA IZPILDES GARANTIJA</w:t>
      </w:r>
      <w:r>
        <w:rPr>
          <w:rFonts w:ascii="Helvetica" w:hAnsi="Helvetica" w:cs="Helvetica"/>
          <w:sz w:val="19"/>
          <w:szCs w:val="19"/>
        </w:rPr>
        <w:t>................................................................... 7</w:t>
      </w:r>
    </w:p>
    <w:p w14:paraId="22CA5E78"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16. Maksājumi........................................................................................................................ 7</w:t>
      </w:r>
    </w:p>
    <w:p w14:paraId="4896E135"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17. Līguma izpildes garantija................................................................................................. 8</w:t>
      </w:r>
    </w:p>
    <w:p w14:paraId="5F4A9042" w14:textId="77777777" w:rsidR="006C251C" w:rsidRDefault="006C251C" w:rsidP="006C251C">
      <w:pPr>
        <w:autoSpaceDE w:val="0"/>
        <w:autoSpaceDN w:val="0"/>
        <w:adjustRightInd w:val="0"/>
        <w:rPr>
          <w:rFonts w:ascii="Helvetica" w:hAnsi="Helvetica" w:cs="Helvetica"/>
          <w:sz w:val="19"/>
          <w:szCs w:val="19"/>
        </w:rPr>
      </w:pPr>
      <w:r w:rsidRPr="00576A5E">
        <w:rPr>
          <w:rFonts w:ascii="Arial" w:hAnsi="Arial" w:cs="Arial"/>
          <w:sz w:val="18"/>
          <w:szCs w:val="20"/>
        </w:rPr>
        <w:t>LĪGUMA PĀRKĀPUMI UN LĪGUMA IZBEIGŠANA</w:t>
      </w:r>
      <w:r>
        <w:rPr>
          <w:rFonts w:ascii="Helvetica" w:hAnsi="Helvetica" w:cs="Helvetica"/>
          <w:sz w:val="19"/>
          <w:szCs w:val="19"/>
        </w:rPr>
        <w:t>................................................................... 8</w:t>
      </w:r>
    </w:p>
    <w:p w14:paraId="4A8D244B"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18. </w:t>
      </w:r>
      <w:r w:rsidRPr="00576A5E">
        <w:rPr>
          <w:rFonts w:ascii="Arial" w:hAnsi="Arial" w:cs="Arial"/>
          <w:sz w:val="18"/>
          <w:szCs w:val="20"/>
        </w:rPr>
        <w:t>Līguma pārkāpumi</w:t>
      </w:r>
      <w:r>
        <w:rPr>
          <w:rFonts w:ascii="Helvetica" w:hAnsi="Helvetica" w:cs="Helvetica"/>
          <w:sz w:val="19"/>
          <w:szCs w:val="19"/>
        </w:rPr>
        <w:t>............................................................................................................. 8</w:t>
      </w:r>
    </w:p>
    <w:p w14:paraId="23B635CD"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19. </w:t>
      </w:r>
      <w:r w:rsidRPr="00576A5E">
        <w:rPr>
          <w:rFonts w:ascii="Arial" w:hAnsi="Arial" w:cs="Arial"/>
          <w:sz w:val="18"/>
          <w:szCs w:val="20"/>
        </w:rPr>
        <w:t>Pasūtītāja tiesības vienpusēji atkāpties no Līguma</w:t>
      </w:r>
      <w:r>
        <w:rPr>
          <w:rFonts w:ascii="Helvetica" w:hAnsi="Helvetica" w:cs="Helvetica"/>
          <w:sz w:val="19"/>
          <w:szCs w:val="19"/>
        </w:rPr>
        <w:t>.............................................................. 9</w:t>
      </w:r>
    </w:p>
    <w:p w14:paraId="203ACA2C"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20. </w:t>
      </w:r>
      <w:r>
        <w:rPr>
          <w:rFonts w:ascii="Arial" w:hAnsi="Arial" w:cs="Arial"/>
          <w:sz w:val="18"/>
          <w:szCs w:val="20"/>
        </w:rPr>
        <w:t>Izpildītāja</w:t>
      </w:r>
      <w:r w:rsidRPr="00576A5E">
        <w:rPr>
          <w:rFonts w:ascii="Arial" w:hAnsi="Arial" w:cs="Arial"/>
          <w:sz w:val="18"/>
          <w:szCs w:val="20"/>
        </w:rPr>
        <w:t xml:space="preserve"> tiesības vienpusēji atkāpties no Līguma</w:t>
      </w:r>
      <w:r>
        <w:rPr>
          <w:rFonts w:ascii="Helvetica" w:hAnsi="Helvetica" w:cs="Helvetica"/>
          <w:sz w:val="19"/>
          <w:szCs w:val="19"/>
        </w:rPr>
        <w:t>............................................................... 9</w:t>
      </w:r>
    </w:p>
    <w:p w14:paraId="0A6AC584"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21. Nepārvarama vara............................................................................................................ 9</w:t>
      </w:r>
    </w:p>
    <w:p w14:paraId="3D281007" w14:textId="77777777" w:rsidR="006C251C" w:rsidRDefault="006C251C" w:rsidP="006C251C">
      <w:pPr>
        <w:autoSpaceDE w:val="0"/>
        <w:autoSpaceDN w:val="0"/>
        <w:adjustRightInd w:val="0"/>
        <w:rPr>
          <w:rFonts w:ascii="Helvetica" w:hAnsi="Helvetica" w:cs="Helvetica"/>
          <w:sz w:val="19"/>
          <w:szCs w:val="19"/>
        </w:rPr>
      </w:pPr>
      <w:r w:rsidRPr="00576A5E">
        <w:rPr>
          <w:rFonts w:ascii="Arial" w:hAnsi="Arial" w:cs="Arial"/>
          <w:sz w:val="18"/>
          <w:szCs w:val="20"/>
        </w:rPr>
        <w:t>PIEMĒROJAMĀS TIESĪBAS UN STRĪDU RISINĀŠANAS KĀRTĪBA</w:t>
      </w:r>
      <w:r>
        <w:rPr>
          <w:rFonts w:ascii="Helvetica" w:hAnsi="Helvetica" w:cs="Helvetica"/>
          <w:sz w:val="19"/>
          <w:szCs w:val="19"/>
        </w:rPr>
        <w:t xml:space="preserve"> ....................................... 10</w:t>
      </w:r>
    </w:p>
    <w:p w14:paraId="44FBA36D" w14:textId="77777777" w:rsidR="006C251C" w:rsidRDefault="006C251C" w:rsidP="006C251C">
      <w:pPr>
        <w:autoSpaceDE w:val="0"/>
        <w:autoSpaceDN w:val="0"/>
        <w:adjustRightInd w:val="0"/>
        <w:rPr>
          <w:rFonts w:ascii="Helvetica" w:hAnsi="Helvetica" w:cs="Helvetica"/>
          <w:sz w:val="19"/>
          <w:szCs w:val="19"/>
        </w:rPr>
      </w:pPr>
      <w:r>
        <w:rPr>
          <w:rFonts w:ascii="Helvetica" w:hAnsi="Helvetica" w:cs="Helvetica"/>
          <w:sz w:val="19"/>
          <w:szCs w:val="19"/>
        </w:rPr>
        <w:t xml:space="preserve">22. </w:t>
      </w:r>
      <w:r w:rsidRPr="00576A5E">
        <w:rPr>
          <w:rFonts w:ascii="Arial" w:hAnsi="Arial" w:cs="Arial"/>
          <w:sz w:val="18"/>
          <w:szCs w:val="20"/>
        </w:rPr>
        <w:t>Piemērojamās tiesības</w:t>
      </w:r>
      <w:r>
        <w:rPr>
          <w:rFonts w:ascii="Helvetica" w:hAnsi="Helvetica" w:cs="Helvetica"/>
          <w:sz w:val="19"/>
          <w:szCs w:val="19"/>
        </w:rPr>
        <w:t>...................................................................................................... 10</w:t>
      </w:r>
    </w:p>
    <w:p w14:paraId="04B95FFF" w14:textId="77777777" w:rsidR="006C251C" w:rsidRPr="004A4542" w:rsidRDefault="006C251C" w:rsidP="006C251C">
      <w:pPr>
        <w:pStyle w:val="Apakpunkts"/>
        <w:numPr>
          <w:ilvl w:val="0"/>
          <w:numId w:val="0"/>
        </w:numPr>
        <w:ind w:left="851" w:hanging="851"/>
        <w:rPr>
          <w:b w:val="0"/>
        </w:rPr>
      </w:pPr>
      <w:r>
        <w:rPr>
          <w:rFonts w:ascii="Helvetica" w:hAnsi="Helvetica" w:cs="Helvetica"/>
          <w:b w:val="0"/>
          <w:sz w:val="19"/>
          <w:szCs w:val="19"/>
        </w:rPr>
        <w:t>23</w:t>
      </w:r>
      <w:r w:rsidRPr="004A4542">
        <w:rPr>
          <w:rFonts w:ascii="Helvetica" w:hAnsi="Helvetica" w:cs="Helvetica"/>
          <w:b w:val="0"/>
          <w:sz w:val="19"/>
          <w:szCs w:val="19"/>
        </w:rPr>
        <w:t xml:space="preserve">. </w:t>
      </w:r>
      <w:r w:rsidRPr="00576A5E">
        <w:rPr>
          <w:b w:val="0"/>
          <w:sz w:val="18"/>
          <w:szCs w:val="20"/>
        </w:rPr>
        <w:t>Strīdu risināšanas kārtība</w:t>
      </w:r>
      <w:r w:rsidRPr="004A4542">
        <w:rPr>
          <w:rFonts w:ascii="Helvetica" w:hAnsi="Helvetica" w:cs="Helvetica"/>
          <w:b w:val="0"/>
          <w:sz w:val="19"/>
          <w:szCs w:val="19"/>
        </w:rPr>
        <w:t>...........................................................................................</w:t>
      </w:r>
      <w:r>
        <w:rPr>
          <w:rFonts w:ascii="Helvetica" w:hAnsi="Helvetica" w:cs="Helvetica"/>
          <w:b w:val="0"/>
          <w:sz w:val="19"/>
          <w:szCs w:val="19"/>
        </w:rPr>
        <w:t>....</w:t>
      </w:r>
      <w:r w:rsidRPr="004A4542">
        <w:rPr>
          <w:rFonts w:ascii="Helvetica" w:hAnsi="Helvetica" w:cs="Helvetica"/>
          <w:b w:val="0"/>
          <w:sz w:val="19"/>
          <w:szCs w:val="19"/>
        </w:rPr>
        <w:t>... 10</w:t>
      </w:r>
    </w:p>
    <w:p w14:paraId="56A4737B" w14:textId="77777777" w:rsidR="006C251C" w:rsidRDefault="006C251C" w:rsidP="006C251C">
      <w:pPr>
        <w:pStyle w:val="Punkts"/>
        <w:numPr>
          <w:ilvl w:val="0"/>
          <w:numId w:val="0"/>
        </w:numPr>
        <w:ind w:left="851"/>
      </w:pPr>
    </w:p>
    <w:p w14:paraId="7DEF1836" w14:textId="77777777" w:rsidR="006C251C" w:rsidRPr="00CB7AB1" w:rsidRDefault="006C251C" w:rsidP="006C251C">
      <w:pPr>
        <w:pStyle w:val="Apakpunkts"/>
        <w:numPr>
          <w:ilvl w:val="0"/>
          <w:numId w:val="0"/>
        </w:numPr>
        <w:ind w:left="851"/>
      </w:pPr>
    </w:p>
    <w:p w14:paraId="5880CA59" w14:textId="77777777" w:rsidR="006C251C" w:rsidRDefault="006C251C" w:rsidP="006C251C">
      <w:pPr>
        <w:pStyle w:val="Punkts"/>
        <w:numPr>
          <w:ilvl w:val="0"/>
          <w:numId w:val="0"/>
        </w:numPr>
        <w:jc w:val="center"/>
      </w:pPr>
      <w:r>
        <w:br w:type="page"/>
      </w:r>
    </w:p>
    <w:p w14:paraId="5FDFA68D" w14:textId="77777777" w:rsidR="006C251C" w:rsidRDefault="006C251C" w:rsidP="006C251C">
      <w:pPr>
        <w:pStyle w:val="Apakpunkts"/>
        <w:numPr>
          <w:ilvl w:val="0"/>
          <w:numId w:val="0"/>
        </w:numPr>
        <w:ind w:left="851"/>
      </w:pPr>
    </w:p>
    <w:p w14:paraId="2205507B" w14:textId="77777777" w:rsidR="006C251C" w:rsidRPr="00465310" w:rsidRDefault="006C251C" w:rsidP="006C251C">
      <w:pPr>
        <w:pStyle w:val="Apakpunkts"/>
        <w:numPr>
          <w:ilvl w:val="0"/>
          <w:numId w:val="0"/>
        </w:numPr>
        <w:ind w:left="851"/>
      </w:pPr>
    </w:p>
    <w:p w14:paraId="40ED4FAE" w14:textId="77777777" w:rsidR="006C251C" w:rsidRDefault="006C251C" w:rsidP="006C251C">
      <w:pPr>
        <w:pStyle w:val="Punkts"/>
        <w:numPr>
          <w:ilvl w:val="0"/>
          <w:numId w:val="0"/>
        </w:numPr>
        <w:ind w:left="851"/>
      </w:pPr>
    </w:p>
    <w:p w14:paraId="6B16AD9C" w14:textId="77777777" w:rsidR="006C251C" w:rsidRDefault="006C251C" w:rsidP="006C251C">
      <w:pPr>
        <w:pStyle w:val="nDaa"/>
        <w:rPr>
          <w:rStyle w:val="Strong"/>
          <w:b/>
          <w:szCs w:val="17"/>
        </w:rPr>
      </w:pPr>
      <w:r w:rsidRPr="004A4542">
        <w:rPr>
          <w:rStyle w:val="Strong"/>
          <w:szCs w:val="17"/>
        </w:rPr>
        <w:t xml:space="preserve">IEPIRKUMA LĪGUMS. PAKALPOJUMI. </w:t>
      </w:r>
    </w:p>
    <w:p w14:paraId="413DAE5E" w14:textId="77777777" w:rsidR="006C251C" w:rsidRDefault="006C251C" w:rsidP="006C251C">
      <w:pPr>
        <w:pStyle w:val="Punkts"/>
        <w:numPr>
          <w:ilvl w:val="0"/>
          <w:numId w:val="0"/>
        </w:numPr>
        <w:jc w:val="center"/>
      </w:pPr>
    </w:p>
    <w:p w14:paraId="7657186C" w14:textId="77777777" w:rsidR="006C251C" w:rsidRPr="00576A5E" w:rsidRDefault="006C251C" w:rsidP="00B123D1">
      <w:pPr>
        <w:autoSpaceDE w:val="0"/>
        <w:autoSpaceDN w:val="0"/>
        <w:adjustRightInd w:val="0"/>
        <w:jc w:val="center"/>
        <w:rPr>
          <w:rFonts w:ascii="Arial" w:hAnsi="Arial" w:cs="Arial"/>
        </w:rPr>
      </w:pPr>
      <w:r w:rsidRPr="00576A5E">
        <w:rPr>
          <w:rFonts w:ascii="Arial" w:hAnsi="Arial" w:cs="Arial"/>
        </w:rPr>
        <w:t>VISPĀRĪGIE NOTEIKUMI</w:t>
      </w:r>
    </w:p>
    <w:p w14:paraId="0650E3FE" w14:textId="77777777" w:rsidR="006C251C" w:rsidRDefault="006C251C" w:rsidP="006C251C">
      <w:pPr>
        <w:pStyle w:val="Punkts"/>
        <w:numPr>
          <w:ilvl w:val="0"/>
          <w:numId w:val="0"/>
        </w:numPr>
        <w:jc w:val="center"/>
      </w:pPr>
    </w:p>
    <w:p w14:paraId="68474B62" w14:textId="77777777" w:rsidR="006C251C" w:rsidRPr="00576A5E" w:rsidRDefault="006C251C" w:rsidP="006C251C">
      <w:pPr>
        <w:autoSpaceDE w:val="0"/>
        <w:autoSpaceDN w:val="0"/>
        <w:adjustRightInd w:val="0"/>
        <w:jc w:val="both"/>
        <w:rPr>
          <w:rFonts w:ascii="Arial" w:hAnsi="Arial" w:cs="Arial"/>
          <w:b/>
          <w:bCs/>
          <w:sz w:val="19"/>
          <w:szCs w:val="19"/>
        </w:rPr>
      </w:pPr>
      <w:r w:rsidRPr="00576A5E">
        <w:rPr>
          <w:rFonts w:ascii="Arial" w:hAnsi="Arial" w:cs="Arial"/>
          <w:b/>
          <w:bCs/>
          <w:sz w:val="19"/>
          <w:szCs w:val="19"/>
        </w:rPr>
        <w:t>1. Līgumā</w:t>
      </w:r>
      <w:r w:rsidRPr="00576A5E">
        <w:rPr>
          <w:rFonts w:ascii="Arial" w:hAnsi="Arial" w:cs="Arial"/>
          <w:sz w:val="19"/>
          <w:szCs w:val="19"/>
        </w:rPr>
        <w:t xml:space="preserve"> </w:t>
      </w:r>
      <w:r w:rsidRPr="00576A5E">
        <w:rPr>
          <w:rFonts w:ascii="Arial" w:hAnsi="Arial" w:cs="Arial"/>
          <w:b/>
          <w:bCs/>
          <w:sz w:val="19"/>
          <w:szCs w:val="19"/>
        </w:rPr>
        <w:t>lietoto terminu definīcijas</w:t>
      </w:r>
    </w:p>
    <w:p w14:paraId="1223CCB7" w14:textId="77777777" w:rsidR="006C251C" w:rsidRDefault="006C251C" w:rsidP="006C251C">
      <w:pPr>
        <w:autoSpaceDE w:val="0"/>
        <w:autoSpaceDN w:val="0"/>
        <w:adjustRightInd w:val="0"/>
        <w:jc w:val="both"/>
        <w:rPr>
          <w:rFonts w:ascii="Helvetica" w:hAnsi="Helvetica" w:cs="Helvetica"/>
          <w:sz w:val="19"/>
          <w:szCs w:val="19"/>
        </w:rPr>
      </w:pPr>
      <w:r w:rsidRPr="00576A5E">
        <w:rPr>
          <w:rFonts w:ascii="Arial" w:hAnsi="Arial" w:cs="Arial"/>
          <w:sz w:val="19"/>
          <w:szCs w:val="19"/>
        </w:rPr>
        <w:t xml:space="preserve">1.1. Apakšuzņēmējs - persona, kurai </w:t>
      </w:r>
      <w:r>
        <w:rPr>
          <w:rFonts w:ascii="Helvetica" w:hAnsi="Helvetica" w:cs="Helvetica"/>
          <w:sz w:val="19"/>
          <w:szCs w:val="19"/>
        </w:rPr>
        <w:t>Izpildītājs nodod Pakalpojuma daļas sniegšanu.</w:t>
      </w:r>
    </w:p>
    <w:p w14:paraId="0271415B"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1.2. Diena - kalendārā diena.</w:t>
      </w:r>
    </w:p>
    <w:p w14:paraId="4DE4EE5D" w14:textId="77777777" w:rsidR="006C251C"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 xml:space="preserve">1.3. Iepirkuma procedūra - Pasūtītāja organizēta procedūra </w:t>
      </w:r>
      <w:r>
        <w:rPr>
          <w:rFonts w:ascii="Arial" w:hAnsi="Arial" w:cs="Arial"/>
          <w:sz w:val="19"/>
          <w:szCs w:val="19"/>
        </w:rPr>
        <w:t>Izpildītāja</w:t>
      </w:r>
      <w:r w:rsidRPr="00576A5E">
        <w:rPr>
          <w:rFonts w:ascii="Arial" w:hAnsi="Arial" w:cs="Arial"/>
          <w:sz w:val="19"/>
          <w:szCs w:val="19"/>
        </w:rPr>
        <w:t xml:space="preserve"> izvēlei.</w:t>
      </w:r>
    </w:p>
    <w:p w14:paraId="6299495E"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1.4. Izpildītājs - fiziska vai juridiska persona, personālsabiedrība vai personu apvienība</w:t>
      </w:r>
      <w:r w:rsidRPr="00C81640">
        <w:rPr>
          <w:rStyle w:val="FootnoteReference"/>
          <w:color w:val="00B050"/>
          <w:sz w:val="19"/>
          <w:szCs w:val="19"/>
          <w:shd w:val="clear" w:color="auto" w:fill="FBD4B4" w:themeFill="accent6" w:themeFillTint="66"/>
        </w:rPr>
        <w:footnoteReference w:id="11"/>
      </w:r>
      <w:r>
        <w:rPr>
          <w:rFonts w:ascii="Helvetica" w:hAnsi="Helvetica" w:cs="Helvetica"/>
          <w:sz w:val="19"/>
          <w:szCs w:val="19"/>
        </w:rPr>
        <w:t>, ar kuru ir noslēgts Līgums par Pakalpojuma sniegšanu.</w:t>
      </w:r>
    </w:p>
    <w:p w14:paraId="2DA074F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1.5. </w:t>
      </w:r>
      <w:r w:rsidRPr="00576A5E">
        <w:rPr>
          <w:rFonts w:ascii="Arial" w:hAnsi="Arial" w:cs="Arial"/>
          <w:sz w:val="19"/>
          <w:szCs w:val="19"/>
        </w:rPr>
        <w:t>Līgums - šis līgums, kas noslēgts starp Pasūtītāju un</w:t>
      </w:r>
      <w:r>
        <w:rPr>
          <w:rFonts w:ascii="Helvetica" w:hAnsi="Helvetica" w:cs="Helvetica"/>
          <w:sz w:val="19"/>
          <w:szCs w:val="19"/>
        </w:rPr>
        <w:t xml:space="preserve"> Izpildītāju par Pakalpojuma sniegšanu. </w:t>
      </w:r>
      <w:r w:rsidRPr="00576A5E">
        <w:rPr>
          <w:rFonts w:ascii="Arial" w:hAnsi="Arial" w:cs="Arial"/>
          <w:sz w:val="19"/>
          <w:szCs w:val="19"/>
        </w:rPr>
        <w:t>Līgums sastāv no Speciālajiem noteikumiem un citiem Līguma dokumentiem saskaņā ar Speciālo noteikumu 2.punktā noteikto.</w:t>
      </w:r>
      <w:r>
        <w:rPr>
          <w:rFonts w:ascii="Arial" w:hAnsi="Arial" w:cs="Arial"/>
          <w:sz w:val="19"/>
          <w:szCs w:val="19"/>
        </w:rPr>
        <w:t xml:space="preserve"> </w:t>
      </w:r>
    </w:p>
    <w:p w14:paraId="7FB4DF9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 Pakalpojuma sniegšanas termiņš - termiņš, kurā</w:t>
      </w:r>
      <w:r>
        <w:rPr>
          <w:rFonts w:ascii="TTE1214B30t00" w:hAnsi="TTE1214B30t00" w:cs="TTE1214B30t00"/>
          <w:sz w:val="19"/>
          <w:szCs w:val="19"/>
        </w:rPr>
        <w:t xml:space="preserve"> </w:t>
      </w:r>
      <w:r>
        <w:rPr>
          <w:rFonts w:ascii="Helvetica" w:hAnsi="Helvetica" w:cs="Helvetica"/>
          <w:sz w:val="19"/>
          <w:szCs w:val="19"/>
        </w:rPr>
        <w:t>Izpildītājam jāsniedz Pakalpojums Pasūtītājam un kas norādīts Speciālo noteikumu 5.3.apakšpunktā.</w:t>
      </w:r>
    </w:p>
    <w:p w14:paraId="58F2308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1.7. Līguma summa - summa, par kuru Izpildītājs sniedz Pakalpojumu Pasūtītājam un kas norādīts Speciālo noteikumu 3.punktā.</w:t>
      </w:r>
    </w:p>
    <w:p w14:paraId="5E3C2C9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1.8. Maksājuma pieprasījums - Izpildītāja izrakstīts rēķins un to pamatojošie dokumenti, ar kuru pieprasa Līguma ietvaros veikto izdevumu apmaksu un kurš atbilst Līguma noteikumiem.</w:t>
      </w:r>
    </w:p>
    <w:p w14:paraId="45887C1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1.9. Pakalpojums – saskaņā</w:t>
      </w:r>
      <w:r>
        <w:rPr>
          <w:rFonts w:ascii="TTE1214B30t00" w:hAnsi="TTE1214B30t00" w:cs="TTE1214B30t00"/>
          <w:sz w:val="19"/>
          <w:szCs w:val="19"/>
        </w:rPr>
        <w:t xml:space="preserve"> </w:t>
      </w:r>
      <w:r>
        <w:rPr>
          <w:rFonts w:ascii="Helvetica" w:hAnsi="Helvetica" w:cs="Helvetica"/>
          <w:sz w:val="19"/>
          <w:szCs w:val="19"/>
        </w:rPr>
        <w:t>ar Līgumu Izpildītāja izpildāmie darbi un veicamie pasākumi.</w:t>
      </w:r>
    </w:p>
    <w:p w14:paraId="200E791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1.10. Piedāvājums - Izpildītāja Iepirkuma procedūras ietvaros iesniegts piedāvājums par Pakalpojuma sniegšanu.</w:t>
      </w:r>
    </w:p>
    <w:p w14:paraId="6649552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1.11. </w:t>
      </w:r>
      <w:r w:rsidRPr="00576A5E">
        <w:rPr>
          <w:rFonts w:ascii="Arial" w:hAnsi="Arial" w:cs="Arial"/>
          <w:sz w:val="19"/>
          <w:szCs w:val="19"/>
        </w:rPr>
        <w:t>Puse/Puses - Pasūtītājs vai/un</w:t>
      </w:r>
      <w:r>
        <w:rPr>
          <w:rFonts w:ascii="Helvetica" w:hAnsi="Helvetica" w:cs="Helvetica"/>
          <w:sz w:val="19"/>
          <w:szCs w:val="19"/>
        </w:rPr>
        <w:t xml:space="preserve"> Izpildītājs.</w:t>
      </w:r>
    </w:p>
    <w:p w14:paraId="2654B088"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1.12. Speciālisti - Izpildītāja vai Apakšuzņēmēja darbinieki un citas Līguma izpildei pieaicinātās fiziskās personas, kas Piedāvājumā</w:t>
      </w:r>
      <w:r>
        <w:rPr>
          <w:rFonts w:ascii="TTE1214B30t00" w:hAnsi="TTE1214B30t00" w:cs="TTE1214B30t00"/>
          <w:sz w:val="19"/>
          <w:szCs w:val="19"/>
        </w:rPr>
        <w:t xml:space="preserve"> </w:t>
      </w:r>
      <w:r>
        <w:rPr>
          <w:rFonts w:ascii="Helvetica" w:hAnsi="Helvetica" w:cs="Helvetica"/>
          <w:sz w:val="19"/>
          <w:szCs w:val="19"/>
        </w:rPr>
        <w:t>norādīti kā</w:t>
      </w:r>
      <w:r>
        <w:rPr>
          <w:rFonts w:ascii="TTE1214B30t00" w:hAnsi="TTE1214B30t00" w:cs="TTE1214B30t00"/>
          <w:sz w:val="19"/>
          <w:szCs w:val="19"/>
        </w:rPr>
        <w:t xml:space="preserve"> </w:t>
      </w:r>
      <w:r>
        <w:rPr>
          <w:rFonts w:ascii="Helvetica" w:hAnsi="Helvetica" w:cs="Helvetica"/>
          <w:sz w:val="19"/>
          <w:szCs w:val="19"/>
        </w:rPr>
        <w:t>Galvenie speciālisti.</w:t>
      </w:r>
    </w:p>
    <w:p w14:paraId="1A051272"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1.13. Tehniskā</w:t>
      </w:r>
      <w:r>
        <w:rPr>
          <w:rFonts w:ascii="TTE1214B30t00" w:hAnsi="TTE1214B30t00" w:cs="TTE1214B30t00"/>
          <w:sz w:val="19"/>
          <w:szCs w:val="19"/>
        </w:rPr>
        <w:t xml:space="preserve"> </w:t>
      </w:r>
      <w:r>
        <w:rPr>
          <w:rFonts w:ascii="Helvetica" w:hAnsi="Helvetica" w:cs="Helvetica"/>
          <w:sz w:val="19"/>
          <w:szCs w:val="19"/>
        </w:rPr>
        <w:t>specifikācija - Līguma dokuments, kurā</w:t>
      </w:r>
      <w:r>
        <w:rPr>
          <w:rFonts w:ascii="TTE1214B30t00" w:hAnsi="TTE1214B30t00" w:cs="TTE1214B30t00"/>
          <w:sz w:val="19"/>
          <w:szCs w:val="19"/>
        </w:rPr>
        <w:t xml:space="preserve"> </w:t>
      </w:r>
      <w:r>
        <w:rPr>
          <w:rFonts w:ascii="Helvetica" w:hAnsi="Helvetica" w:cs="Helvetica"/>
          <w:sz w:val="19"/>
          <w:szCs w:val="19"/>
        </w:rPr>
        <w:t>noteikti Pakalpojuma sniegšanas mērķi, sasniedzamie rezultāti, Pakalpojuma sniegšanā</w:t>
      </w:r>
      <w:r>
        <w:rPr>
          <w:rFonts w:ascii="TTE1214B30t00" w:hAnsi="TTE1214B30t00" w:cs="TTE1214B30t00"/>
          <w:sz w:val="19"/>
          <w:szCs w:val="19"/>
        </w:rPr>
        <w:t xml:space="preserve"> </w:t>
      </w:r>
      <w:r>
        <w:rPr>
          <w:rFonts w:ascii="Helvetica" w:hAnsi="Helvetica" w:cs="Helvetica"/>
          <w:sz w:val="19"/>
          <w:szCs w:val="19"/>
        </w:rPr>
        <w:t>izmantojamās metodes un līdzekļi, minimālās prasības attiecībā</w:t>
      </w:r>
      <w:r>
        <w:rPr>
          <w:rFonts w:ascii="TTE1214B30t00" w:hAnsi="TTE1214B30t00" w:cs="TTE1214B30t00"/>
          <w:sz w:val="19"/>
          <w:szCs w:val="19"/>
        </w:rPr>
        <w:t xml:space="preserve"> </w:t>
      </w:r>
      <w:r>
        <w:rPr>
          <w:rFonts w:ascii="Helvetica" w:hAnsi="Helvetica" w:cs="Helvetica"/>
          <w:sz w:val="19"/>
          <w:szCs w:val="19"/>
        </w:rPr>
        <w:t>uz Speciālistu kvalifikāciju,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prasības attiecībā</w:t>
      </w:r>
      <w:r>
        <w:rPr>
          <w:rFonts w:ascii="TTE1214B30t00" w:hAnsi="TTE1214B30t00" w:cs="TTE1214B30t00"/>
          <w:sz w:val="19"/>
          <w:szCs w:val="19"/>
        </w:rPr>
        <w:t xml:space="preserve"> </w:t>
      </w:r>
      <w:r>
        <w:rPr>
          <w:rFonts w:ascii="Helvetica" w:hAnsi="Helvetica" w:cs="Helvetica"/>
          <w:sz w:val="19"/>
          <w:szCs w:val="19"/>
        </w:rPr>
        <w:t>uz Pakalpojuma sniegšanu.</w:t>
      </w:r>
    </w:p>
    <w:p w14:paraId="4FA16C5D" w14:textId="77777777" w:rsidR="006C251C" w:rsidRPr="00576A5E" w:rsidRDefault="006C251C" w:rsidP="006C251C">
      <w:pPr>
        <w:autoSpaceDE w:val="0"/>
        <w:autoSpaceDN w:val="0"/>
        <w:adjustRightInd w:val="0"/>
        <w:jc w:val="both"/>
        <w:rPr>
          <w:rFonts w:ascii="Arial" w:hAnsi="Arial" w:cs="Arial"/>
          <w:b/>
          <w:bCs/>
          <w:sz w:val="19"/>
          <w:szCs w:val="19"/>
        </w:rPr>
      </w:pPr>
      <w:r w:rsidRPr="00576A5E">
        <w:rPr>
          <w:rFonts w:ascii="Arial" w:hAnsi="Arial" w:cs="Arial"/>
          <w:b/>
          <w:bCs/>
          <w:sz w:val="19"/>
          <w:szCs w:val="19"/>
        </w:rPr>
        <w:t>2. Līguma interpretācija</w:t>
      </w:r>
    </w:p>
    <w:p w14:paraId="7EC71A87"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2.1. Ja Līgums noslēgts vairākās valodās, noteicošā ir Līguma latviešu valodas versija.</w:t>
      </w:r>
    </w:p>
    <w:p w14:paraId="375198B7" w14:textId="77777777" w:rsidR="006C251C" w:rsidRDefault="006C251C" w:rsidP="006C251C">
      <w:pPr>
        <w:autoSpaceDE w:val="0"/>
        <w:autoSpaceDN w:val="0"/>
        <w:adjustRightInd w:val="0"/>
        <w:jc w:val="both"/>
        <w:rPr>
          <w:rFonts w:ascii="Helvetica" w:hAnsi="Helvetica" w:cs="Helvetica"/>
          <w:sz w:val="19"/>
          <w:szCs w:val="19"/>
        </w:rPr>
      </w:pPr>
      <w:r w:rsidRPr="00576A5E">
        <w:rPr>
          <w:rFonts w:ascii="Arial" w:hAnsi="Arial" w:cs="Arial"/>
          <w:sz w:val="19"/>
          <w:szCs w:val="19"/>
        </w:rPr>
        <w:t>2.2. Nodaļu un punktu virsraksti nav izmantojami Līguma interpretācijā.</w:t>
      </w:r>
    </w:p>
    <w:p w14:paraId="505C7F11" w14:textId="77777777" w:rsidR="006C251C" w:rsidRDefault="006C251C" w:rsidP="006C251C">
      <w:pPr>
        <w:autoSpaceDE w:val="0"/>
        <w:autoSpaceDN w:val="0"/>
        <w:adjustRightInd w:val="0"/>
        <w:jc w:val="both"/>
        <w:rPr>
          <w:rFonts w:ascii="Helvetica" w:hAnsi="Helvetica" w:cs="Helvetica"/>
          <w:sz w:val="19"/>
          <w:szCs w:val="19"/>
        </w:rPr>
      </w:pPr>
      <w:r w:rsidRPr="00576A5E">
        <w:rPr>
          <w:rFonts w:ascii="Arial" w:hAnsi="Arial" w:cs="Arial"/>
          <w:sz w:val="19"/>
          <w:szCs w:val="19"/>
        </w:rPr>
        <w:t>2.3. Termiņi Līguma ietvaros, kas aprēķināmi mēnešos vai dienās, sākas nākamajā dienā pēc</w:t>
      </w:r>
      <w:r>
        <w:rPr>
          <w:rFonts w:ascii="Arial" w:hAnsi="Arial" w:cs="Arial"/>
          <w:sz w:val="19"/>
          <w:szCs w:val="19"/>
        </w:rPr>
        <w:t xml:space="preserve"> </w:t>
      </w:r>
      <w:r w:rsidRPr="00576A5E">
        <w:rPr>
          <w:rFonts w:ascii="Arial" w:hAnsi="Arial" w:cs="Arial"/>
          <w:sz w:val="19"/>
          <w:szCs w:val="19"/>
        </w:rPr>
        <w:t>dienas vai notikuma, kas nosaka to sākumu</w:t>
      </w:r>
      <w:r>
        <w:rPr>
          <w:rFonts w:ascii="Helvetica" w:hAnsi="Helvetica" w:cs="Helvetica"/>
          <w:sz w:val="19"/>
          <w:szCs w:val="19"/>
        </w:rPr>
        <w:t xml:space="preserve">. </w:t>
      </w:r>
      <w:r w:rsidRPr="00576A5E">
        <w:rPr>
          <w:rFonts w:ascii="Arial" w:hAnsi="Arial" w:cs="Arial"/>
          <w:sz w:val="19"/>
          <w:szCs w:val="19"/>
        </w:rPr>
        <w:t>Termiņam, kuru skaita mēnešos, pēdējā diena ir termiņa pēdējā mēneša attiecīgais datums.</w:t>
      </w:r>
      <w:r>
        <w:rPr>
          <w:rFonts w:ascii="Helvetica" w:hAnsi="Helvetica" w:cs="Helvetica"/>
          <w:sz w:val="19"/>
          <w:szCs w:val="19"/>
        </w:rPr>
        <w:t xml:space="preserve"> </w:t>
      </w:r>
      <w:r w:rsidRPr="00576A5E">
        <w:rPr>
          <w:rFonts w:ascii="Arial" w:hAnsi="Arial" w:cs="Arial"/>
          <w:sz w:val="19"/>
          <w:szCs w:val="19"/>
        </w:rPr>
        <w:t>Ja termiņa pēdējā mēnesī nav attiecīgā datuma, termiņa pēdējā diena ir šī mēneša pēdējā diena. Ja termiņa pēdējā diena ir brīvdiena, termiņa pēdējā diena ir nākamā darba diena.</w:t>
      </w:r>
    </w:p>
    <w:p w14:paraId="0783A02C"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2.4. Ciktāl to pieauj Līguma saturs, vārdi, kas apzīmē vienskaitli, apzīmē arī</w:t>
      </w:r>
      <w:r>
        <w:rPr>
          <w:rFonts w:ascii="Arial" w:hAnsi="Arial" w:cs="Arial"/>
          <w:sz w:val="19"/>
          <w:szCs w:val="19"/>
        </w:rPr>
        <w:t xml:space="preserve"> </w:t>
      </w:r>
      <w:r w:rsidRPr="00576A5E">
        <w:rPr>
          <w:rFonts w:ascii="Arial" w:hAnsi="Arial" w:cs="Arial"/>
          <w:sz w:val="19"/>
          <w:szCs w:val="19"/>
        </w:rPr>
        <w:t>daudzskaitli, un otrādi.</w:t>
      </w:r>
    </w:p>
    <w:p w14:paraId="5FA46829" w14:textId="77777777" w:rsidR="006C251C" w:rsidRPr="00576A5E" w:rsidRDefault="006C251C" w:rsidP="006C251C">
      <w:pPr>
        <w:autoSpaceDE w:val="0"/>
        <w:autoSpaceDN w:val="0"/>
        <w:adjustRightInd w:val="0"/>
        <w:jc w:val="both"/>
        <w:rPr>
          <w:rFonts w:ascii="Arial" w:hAnsi="Arial" w:cs="Arial"/>
          <w:b/>
          <w:bCs/>
          <w:sz w:val="19"/>
          <w:szCs w:val="19"/>
        </w:rPr>
      </w:pPr>
      <w:r w:rsidRPr="00576A5E">
        <w:rPr>
          <w:rFonts w:ascii="Arial" w:hAnsi="Arial" w:cs="Arial"/>
          <w:b/>
          <w:bCs/>
          <w:sz w:val="19"/>
          <w:szCs w:val="19"/>
        </w:rPr>
        <w:t>3. Saziņa</w:t>
      </w:r>
    </w:p>
    <w:p w14:paraId="413CE53B"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3.1. Saziņa starp Pusēm notiek latviešu valodā.</w:t>
      </w:r>
    </w:p>
    <w:p w14:paraId="5832D755"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3.2. Saziņas dokumenti (apstiprinājumi, norādījumi, paziņojumi, un citi saziņas</w:t>
      </w:r>
      <w:r>
        <w:rPr>
          <w:rFonts w:ascii="Arial" w:hAnsi="Arial" w:cs="Arial"/>
          <w:sz w:val="19"/>
          <w:szCs w:val="19"/>
        </w:rPr>
        <w:t xml:space="preserve"> </w:t>
      </w:r>
      <w:r w:rsidRPr="00576A5E">
        <w:rPr>
          <w:rFonts w:ascii="Arial" w:hAnsi="Arial" w:cs="Arial"/>
          <w:sz w:val="19"/>
          <w:szCs w:val="19"/>
        </w:rPr>
        <w:t>dokumenti)</w:t>
      </w:r>
      <w:r>
        <w:rPr>
          <w:rFonts w:ascii="Arial" w:hAnsi="Arial" w:cs="Arial"/>
          <w:sz w:val="19"/>
          <w:szCs w:val="19"/>
        </w:rPr>
        <w:t xml:space="preserve"> </w:t>
      </w:r>
      <w:r w:rsidRPr="00576A5E">
        <w:rPr>
          <w:rFonts w:ascii="Arial" w:hAnsi="Arial" w:cs="Arial"/>
          <w:sz w:val="19"/>
          <w:szCs w:val="19"/>
        </w:rPr>
        <w:t>sagatavojami, ietverot Līguma nosaukumu un numuru.</w:t>
      </w:r>
    </w:p>
    <w:p w14:paraId="317BBBFC"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3.3. Saziņas dokuments, nosūtot pa faksu, ir uzskatāms par saņemtu brīdī, kad nosūtītāja fakss ir saņēmis paziņojumu par faksa sūtījuma saņemšanu. Saziņas dokumentu, ko nosūta pa faksu, vienlaikus nosūta arī pa pastu.</w:t>
      </w:r>
    </w:p>
    <w:p w14:paraId="72E77FCC" w14:textId="77777777" w:rsidR="006C251C" w:rsidRPr="00576A5E" w:rsidRDefault="006C251C" w:rsidP="006C251C">
      <w:pPr>
        <w:autoSpaceDE w:val="0"/>
        <w:autoSpaceDN w:val="0"/>
        <w:adjustRightInd w:val="0"/>
        <w:jc w:val="both"/>
        <w:rPr>
          <w:rFonts w:ascii="Arial" w:hAnsi="Arial" w:cs="Arial"/>
          <w:sz w:val="19"/>
          <w:szCs w:val="19"/>
        </w:rPr>
      </w:pPr>
      <w:r w:rsidRPr="00576A5E">
        <w:rPr>
          <w:rFonts w:ascii="Arial" w:hAnsi="Arial" w:cs="Arial"/>
          <w:sz w:val="19"/>
          <w:szCs w:val="19"/>
        </w:rPr>
        <w:t>3.4. Vārdi “apstiprināt”, “piekrist”, “apliecināt” un “paziņot” Līguma ietvaros interpretējami, ievērojot šī punkta noteikumus.</w:t>
      </w:r>
    </w:p>
    <w:p w14:paraId="361E995D" w14:textId="77777777" w:rsidR="006C251C" w:rsidRDefault="006C251C" w:rsidP="006C251C">
      <w:pPr>
        <w:autoSpaceDE w:val="0"/>
        <w:autoSpaceDN w:val="0"/>
        <w:adjustRightInd w:val="0"/>
        <w:jc w:val="both"/>
        <w:rPr>
          <w:rFonts w:ascii="Arial" w:hAnsi="Arial" w:cs="Arial"/>
          <w:b/>
          <w:bCs/>
          <w:sz w:val="19"/>
          <w:szCs w:val="19"/>
        </w:rPr>
      </w:pPr>
      <w:r w:rsidRPr="00576A5E">
        <w:rPr>
          <w:rFonts w:ascii="Arial" w:hAnsi="Arial" w:cs="Arial"/>
          <w:b/>
          <w:bCs/>
          <w:sz w:val="19"/>
          <w:szCs w:val="19"/>
        </w:rPr>
        <w:t>4. Apakšuzņēmēji</w:t>
      </w:r>
    </w:p>
    <w:p w14:paraId="4EEE601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4.1. Izpildītājs Pakalpojuma daļas sniegšanu var nodot Apakšuzņēmējam tikai pēc Pasūtītāja rakstiska apstiprinājuma saņemšanas. Pasūtītāja apstiprinājums nav nepieciešams Piedāvājumā</w:t>
      </w:r>
      <w:r>
        <w:rPr>
          <w:rFonts w:ascii="TTE1214B30t00" w:hAnsi="TTE1214B30t00" w:cs="TTE1214B30t00"/>
          <w:sz w:val="19"/>
          <w:szCs w:val="19"/>
        </w:rPr>
        <w:t xml:space="preserve"> </w:t>
      </w:r>
      <w:r>
        <w:rPr>
          <w:rFonts w:ascii="Helvetica" w:hAnsi="Helvetica" w:cs="Helvetica"/>
          <w:sz w:val="19"/>
          <w:szCs w:val="19"/>
        </w:rPr>
        <w:t>norādītajiem Apakšuzņēmējiem.</w:t>
      </w:r>
    </w:p>
    <w:p w14:paraId="29EA6F36" w14:textId="77777777" w:rsidR="006C251C" w:rsidRPr="000D056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4.2. Apakšuzņēmējam jāatbilst Iepirkuma procedūras dokumentos noteiktajām apakšuzņēmēju kvalifikācijas prasībām.</w:t>
      </w:r>
    </w:p>
    <w:p w14:paraId="21B93E50" w14:textId="77777777" w:rsidR="006C251C" w:rsidRPr="000D056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4.3. Pirms Pakalpojuma daļas sniegšanas nodošanas Apakšuzņēmējam Izpildītājs iesniedz Pasūtītājam paziņojumu, kurā</w:t>
      </w:r>
      <w:r>
        <w:rPr>
          <w:rFonts w:ascii="TTE1214B30t00" w:hAnsi="TTE1214B30t00" w:cs="TTE1214B30t00"/>
          <w:sz w:val="19"/>
          <w:szCs w:val="19"/>
        </w:rPr>
        <w:t xml:space="preserve"> </w:t>
      </w:r>
      <w:r>
        <w:rPr>
          <w:rFonts w:ascii="Helvetica" w:hAnsi="Helvetica" w:cs="Helvetica"/>
          <w:sz w:val="19"/>
          <w:szCs w:val="19"/>
        </w:rPr>
        <w:t xml:space="preserve">norāda Pakalpojuma daļu, kuras sniegšanu Izpildītājs plāno nodot </w:t>
      </w:r>
      <w:r>
        <w:rPr>
          <w:rFonts w:ascii="Helvetica" w:hAnsi="Helvetica" w:cs="Helvetica"/>
          <w:sz w:val="19"/>
          <w:szCs w:val="19"/>
        </w:rPr>
        <w:lastRenderedPageBreak/>
        <w:t>Apakšuzņēmējam, Apakšuzņēmēja, kuram Izpildītājs ir paredzējis nodot šīs Pakalpojuma daļas sniegšanu, nosaukumu un reģistrācijas numuru. Paziņojumam Izpildītājs pievieno Iepirkuma procedūras dokumentos noteiktos apakšuzņēmēja kvalifikācijas dokumentus.</w:t>
      </w:r>
    </w:p>
    <w:p w14:paraId="5A9858C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4.4. </w:t>
      </w:r>
      <w:r w:rsidRPr="005605F7">
        <w:rPr>
          <w:rFonts w:ascii="Helvetica" w:hAnsi="Helvetica" w:cs="Helvetica"/>
          <w:sz w:val="19"/>
          <w:szCs w:val="19"/>
          <w:highlight w:val="yellow"/>
        </w:rPr>
        <w:t>Pasūtītājs &lt;14&gt;</w:t>
      </w:r>
      <w:r>
        <w:rPr>
          <w:rFonts w:ascii="Helvetica" w:hAnsi="Helvetica" w:cs="Helvetica"/>
          <w:sz w:val="19"/>
          <w:szCs w:val="19"/>
        </w:rPr>
        <w:t xml:space="preserve"> dienu laikā</w:t>
      </w:r>
      <w:r>
        <w:rPr>
          <w:rFonts w:ascii="TTE1214B30t00" w:hAnsi="TTE1214B30t00" w:cs="TTE1214B30t00"/>
          <w:sz w:val="19"/>
          <w:szCs w:val="19"/>
        </w:rPr>
        <w:t xml:space="preserve"> </w:t>
      </w:r>
      <w:r>
        <w:rPr>
          <w:rFonts w:ascii="Helvetica" w:hAnsi="Helvetica" w:cs="Helvetica"/>
          <w:sz w:val="19"/>
          <w:szCs w:val="19"/>
        </w:rPr>
        <w:t>pēc Izpildītāja 4.3.apakšpunktā</w:t>
      </w:r>
      <w:r>
        <w:rPr>
          <w:rFonts w:ascii="TTE1214B30t00" w:hAnsi="TTE1214B30t00" w:cs="TTE1214B30t00"/>
          <w:sz w:val="19"/>
          <w:szCs w:val="19"/>
        </w:rPr>
        <w:t xml:space="preserve"> </w:t>
      </w:r>
      <w:r>
        <w:rPr>
          <w:rFonts w:ascii="Helvetica" w:hAnsi="Helvetica" w:cs="Helvetica"/>
          <w:sz w:val="19"/>
          <w:szCs w:val="19"/>
        </w:rPr>
        <w:t>minētā</w:t>
      </w:r>
      <w:r>
        <w:rPr>
          <w:rFonts w:ascii="TTE1214B30t00" w:hAnsi="TTE1214B30t00" w:cs="TTE1214B30t00"/>
          <w:sz w:val="19"/>
          <w:szCs w:val="19"/>
        </w:rPr>
        <w:t xml:space="preserve"> </w:t>
      </w:r>
      <w:r>
        <w:rPr>
          <w:rFonts w:ascii="Helvetica" w:hAnsi="Helvetica" w:cs="Helvetica"/>
          <w:sz w:val="19"/>
          <w:szCs w:val="19"/>
        </w:rPr>
        <w:t>paziņojuma un tam pievienoto dokumentu saņemšanas dienas apstiprina Pakalpojuma daļas sniegšanas nodošanu Apakšuzņēmējam, vai gadījumā, ja:</w:t>
      </w:r>
    </w:p>
    <w:p w14:paraId="2192C2B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paziņojums neatbilst 4.3.apakšpunktā</w:t>
      </w:r>
      <w:r>
        <w:rPr>
          <w:rFonts w:ascii="TTE1214B30t00" w:hAnsi="TTE1214B30t00" w:cs="TTE1214B30t00"/>
          <w:sz w:val="19"/>
          <w:szCs w:val="19"/>
        </w:rPr>
        <w:t xml:space="preserve"> </w:t>
      </w:r>
      <w:r>
        <w:rPr>
          <w:rFonts w:ascii="Helvetica" w:hAnsi="Helvetica" w:cs="Helvetica"/>
          <w:sz w:val="19"/>
          <w:szCs w:val="19"/>
        </w:rPr>
        <w:t>noteiktajām prasībām vai</w:t>
      </w:r>
    </w:p>
    <w:p w14:paraId="16444943" w14:textId="77777777" w:rsidR="006C251C" w:rsidRPr="000D056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Apakšuzņēmējs neatbilst Iepirkuma procedūras dokumentos noteiktajām apakšuzņēmēju kvalifikācijas prasībām neapstiprina Pakalpojuma daļas sniegšanas nodošanu Apakšuzņēmējam.</w:t>
      </w:r>
    </w:p>
    <w:p w14:paraId="54BB48F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4.5. Pakalpojuma daļas sniegšanas nodošana Apakšuzņēmējam nerada līgumiskas attiecības Apakšuzņēmēja un Pasūtītāja starpā.</w:t>
      </w:r>
    </w:p>
    <w:p w14:paraId="2FEAD2F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4.6. Pasūtītāja apstiprinājums attiecībā</w:t>
      </w:r>
      <w:r>
        <w:rPr>
          <w:rFonts w:ascii="TTE1214B30t00" w:hAnsi="TTE1214B30t00" w:cs="TTE1214B30t00"/>
          <w:sz w:val="19"/>
          <w:szCs w:val="19"/>
        </w:rPr>
        <w:t xml:space="preserve"> </w:t>
      </w:r>
      <w:r>
        <w:rPr>
          <w:rFonts w:ascii="Helvetica" w:hAnsi="Helvetica" w:cs="Helvetica"/>
          <w:sz w:val="19"/>
          <w:szCs w:val="19"/>
        </w:rPr>
        <w:t>uz Pakalpojuma daļas sniegšanas nodošanu Apakšuzņēmējam, neatbrīvo Izpildītāju no Līgumā</w:t>
      </w:r>
      <w:r>
        <w:rPr>
          <w:rFonts w:ascii="TTE1214B30t00" w:hAnsi="TTE1214B30t00" w:cs="TTE1214B30t00"/>
          <w:sz w:val="19"/>
          <w:szCs w:val="19"/>
        </w:rPr>
        <w:t xml:space="preserve"> </w:t>
      </w:r>
      <w:r>
        <w:rPr>
          <w:rFonts w:ascii="Helvetica" w:hAnsi="Helvetica" w:cs="Helvetica"/>
          <w:sz w:val="19"/>
          <w:szCs w:val="19"/>
        </w:rPr>
        <w:t>noteikto saistību izpildes un nesamazina Izpildītāja atbildību attiecībā</w:t>
      </w:r>
      <w:r>
        <w:rPr>
          <w:rFonts w:ascii="TTE1214B30t00" w:hAnsi="TTE1214B30t00" w:cs="TTE1214B30t00"/>
          <w:sz w:val="19"/>
          <w:szCs w:val="19"/>
        </w:rPr>
        <w:t xml:space="preserve"> </w:t>
      </w:r>
      <w:r>
        <w:rPr>
          <w:rFonts w:ascii="Helvetica" w:hAnsi="Helvetica" w:cs="Helvetica"/>
          <w:sz w:val="19"/>
          <w:szCs w:val="19"/>
        </w:rPr>
        <w:t>uz Apakšuzņēmējam nodotās Pakalpojuma daļas sniegšanu.</w:t>
      </w:r>
    </w:p>
    <w:p w14:paraId="5EAD3B01" w14:textId="77777777" w:rsidR="006C251C" w:rsidRDefault="006C251C" w:rsidP="006C251C">
      <w:pPr>
        <w:autoSpaceDE w:val="0"/>
        <w:autoSpaceDN w:val="0"/>
        <w:adjustRightInd w:val="0"/>
        <w:jc w:val="both"/>
      </w:pPr>
      <w:r>
        <w:rPr>
          <w:rFonts w:ascii="Helvetica" w:hAnsi="Helvetica" w:cs="Helvetica"/>
          <w:sz w:val="19"/>
          <w:szCs w:val="19"/>
        </w:rPr>
        <w:t>4.7. Ja Pasūtītājs konstatē</w:t>
      </w:r>
      <w:r>
        <w:rPr>
          <w:rFonts w:ascii="TTE1214B30t00" w:hAnsi="TTE1214B30t00" w:cs="TTE1214B30t00"/>
          <w:sz w:val="19"/>
          <w:szCs w:val="19"/>
        </w:rPr>
        <w:t xml:space="preserve"> </w:t>
      </w:r>
      <w:r>
        <w:rPr>
          <w:rFonts w:ascii="Helvetica" w:hAnsi="Helvetica" w:cs="Helvetica"/>
          <w:sz w:val="19"/>
          <w:szCs w:val="19"/>
        </w:rPr>
        <w:t>Apakšuzņēmēja nekompetenci tam nodotās Pakalpojuma daļas sniegšanai, Pasūtītājs var pieprasīt, lai Izpildītājs nekavējoties nomaina Apakšuzņēmēju ar tādu, kuram ir Pasūtītājam pieņemama kvalifikācija vai arī</w:t>
      </w:r>
      <w:r>
        <w:rPr>
          <w:rFonts w:ascii="TTE1214B30t00" w:hAnsi="TTE1214B30t00" w:cs="TTE1214B30t00"/>
          <w:sz w:val="19"/>
          <w:szCs w:val="19"/>
        </w:rPr>
        <w:t xml:space="preserve"> </w:t>
      </w:r>
      <w:r>
        <w:rPr>
          <w:rFonts w:ascii="Helvetica" w:hAnsi="Helvetica" w:cs="Helvetica"/>
          <w:sz w:val="19"/>
          <w:szCs w:val="19"/>
        </w:rPr>
        <w:t>lai Izpildītājs pats uzņemas attiecīgās Pakalpojuma daļas sniegšanu.</w:t>
      </w:r>
    </w:p>
    <w:p w14:paraId="36BD824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4.8. Pakalpojuma daļas sniegšanu, ko Izpildītājs ir nodevis Apakšuzņēmējam, Apakšuzņēmējs var nodot trešajām personām tikai pēc Pasūtītāja rakstiska apstiprinājuma saņemšanas. Arī</w:t>
      </w:r>
      <w:r>
        <w:rPr>
          <w:rFonts w:ascii="TTE1214B30t00" w:hAnsi="TTE1214B30t00" w:cs="TTE1214B30t00"/>
          <w:sz w:val="19"/>
          <w:szCs w:val="19"/>
        </w:rPr>
        <w:t xml:space="preserve"> </w:t>
      </w:r>
      <w:r>
        <w:rPr>
          <w:rFonts w:ascii="Helvetica" w:hAnsi="Helvetica" w:cs="Helvetica"/>
          <w:sz w:val="19"/>
          <w:szCs w:val="19"/>
        </w:rPr>
        <w:t>šajā</w:t>
      </w:r>
      <w:r>
        <w:rPr>
          <w:rFonts w:ascii="TTE1214B30t00" w:hAnsi="TTE1214B30t00" w:cs="TTE1214B30t00"/>
          <w:sz w:val="19"/>
          <w:szCs w:val="19"/>
        </w:rPr>
        <w:t xml:space="preserve"> </w:t>
      </w:r>
      <w:r>
        <w:rPr>
          <w:rFonts w:ascii="Helvetica" w:hAnsi="Helvetica" w:cs="Helvetica"/>
          <w:sz w:val="19"/>
          <w:szCs w:val="19"/>
        </w:rPr>
        <w:t>gadījumā</w:t>
      </w:r>
      <w:r>
        <w:rPr>
          <w:rFonts w:ascii="TTE1214B30t00" w:hAnsi="TTE1214B30t00" w:cs="TTE1214B30t00"/>
          <w:sz w:val="19"/>
          <w:szCs w:val="19"/>
        </w:rPr>
        <w:t xml:space="preserve"> </w:t>
      </w:r>
      <w:r>
        <w:rPr>
          <w:rFonts w:ascii="Helvetica" w:hAnsi="Helvetica" w:cs="Helvetica"/>
          <w:sz w:val="19"/>
          <w:szCs w:val="19"/>
        </w:rPr>
        <w:t>piemērojami 4.2.-4.4.apakšpunkta noteikumi.</w:t>
      </w:r>
    </w:p>
    <w:p w14:paraId="1F3CEE96" w14:textId="77777777" w:rsidR="006C251C" w:rsidRDefault="006C251C" w:rsidP="006C251C">
      <w:pPr>
        <w:autoSpaceDE w:val="0"/>
        <w:autoSpaceDN w:val="0"/>
        <w:adjustRightInd w:val="0"/>
        <w:rPr>
          <w:rFonts w:ascii="Helvetica-Bold" w:hAnsi="Helvetica-Bold" w:cs="Helvetica-Bold"/>
          <w:b/>
          <w:bCs/>
          <w:sz w:val="19"/>
          <w:szCs w:val="19"/>
          <w:highlight w:val="cyan"/>
        </w:rPr>
      </w:pPr>
    </w:p>
    <w:p w14:paraId="7F99BAD1" w14:textId="77777777" w:rsidR="006C251C" w:rsidRDefault="006C251C" w:rsidP="006C251C">
      <w:pPr>
        <w:autoSpaceDE w:val="0"/>
        <w:autoSpaceDN w:val="0"/>
        <w:adjustRightInd w:val="0"/>
        <w:jc w:val="both"/>
        <w:rPr>
          <w:rFonts w:ascii="Helvetica-Bold" w:hAnsi="Helvetica-Bold" w:cs="Helvetica-Bold"/>
          <w:b/>
          <w:bCs/>
          <w:sz w:val="19"/>
          <w:szCs w:val="19"/>
        </w:rPr>
      </w:pPr>
      <w:r w:rsidRPr="00ED20E5">
        <w:rPr>
          <w:rFonts w:ascii="Helvetica-Bold" w:hAnsi="Helvetica-Bold" w:cs="Helvetica-Bold"/>
          <w:b/>
          <w:bCs/>
          <w:sz w:val="19"/>
          <w:szCs w:val="19"/>
        </w:rPr>
        <w:t>PASŪTĪTĀJA PIENĀKUMI</w:t>
      </w:r>
    </w:p>
    <w:p w14:paraId="47A0EB52"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5. Pakalpojuma sniegšanai nepieciešamā</w:t>
      </w:r>
      <w:r>
        <w:rPr>
          <w:rFonts w:ascii="TTE45FD958t00" w:hAnsi="TTE45FD958t00" w:cs="TTE45FD958t00"/>
          <w:sz w:val="19"/>
          <w:szCs w:val="19"/>
        </w:rPr>
        <w:t xml:space="preserve"> </w:t>
      </w:r>
      <w:r>
        <w:rPr>
          <w:rFonts w:ascii="Helvetica-Bold" w:hAnsi="Helvetica-Bold" w:cs="Helvetica-Bold"/>
          <w:b/>
          <w:bCs/>
          <w:sz w:val="19"/>
          <w:szCs w:val="19"/>
        </w:rPr>
        <w:t xml:space="preserve">informācija un dokumenti </w:t>
      </w:r>
    </w:p>
    <w:p w14:paraId="03708B5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5.1. Pasūtītājs iesniedz Izpildītājam Pakalpojuma sniegšanai nepieciešamo informāciju un dokumentus, kas ir Pasūtītāja rīcībā</w:t>
      </w:r>
      <w:r>
        <w:rPr>
          <w:rFonts w:ascii="TTE1214B30t00" w:hAnsi="TTE1214B30t00" w:cs="TTE1214B30t00"/>
          <w:sz w:val="19"/>
          <w:szCs w:val="19"/>
        </w:rPr>
        <w:t xml:space="preserve"> </w:t>
      </w:r>
      <w:r>
        <w:rPr>
          <w:rFonts w:ascii="Helvetica" w:hAnsi="Helvetica" w:cs="Helvetica"/>
          <w:sz w:val="19"/>
          <w:szCs w:val="19"/>
        </w:rPr>
        <w:t>vai kurus Pasūtītājs ir apņēmies iesniegt Izpildītājam. Ne vēlāk 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w:t>
      </w:r>
      <w:r>
        <w:rPr>
          <w:rFonts w:ascii="TTE1214B30t00" w:hAnsi="TTE1214B30t00" w:cs="TTE1214B30t00"/>
          <w:sz w:val="19"/>
          <w:szCs w:val="19"/>
        </w:rPr>
        <w:t xml:space="preserve"> </w:t>
      </w:r>
      <w:r>
        <w:rPr>
          <w:rFonts w:ascii="Helvetica" w:hAnsi="Helvetica" w:cs="Helvetica"/>
          <w:sz w:val="19"/>
          <w:szCs w:val="19"/>
        </w:rPr>
        <w:t xml:space="preserve">Izpildītājs šos dokumentus atdod Pasūtītājam. </w:t>
      </w:r>
    </w:p>
    <w:p w14:paraId="0F9D9D2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5.2. Citas pienācīgai Pakalpojuma sniegšanai nepieciešamās informācijas un dokumentu iegūšana ir Izpildītāja pienākums un ar to saistītās izmaksas ir iekļautas Līguma summā.</w:t>
      </w:r>
    </w:p>
    <w:p w14:paraId="2CA2F59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5.3. Izpildītājs Pasūtītāja sniegto informāciju un dokumentus, ja vien tie nav nepieciešami Pakalpojuma sniegšanai, nenodod trešajām personām bez iepriekšējas rakstiskas Pasūtītāja piekrišanas saņemšanas.</w:t>
      </w:r>
    </w:p>
    <w:p w14:paraId="02B4E845"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IZPILDĪTĀJA PIENĀKUMI</w:t>
      </w:r>
    </w:p>
    <w:p w14:paraId="713F51F1"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6. Vispārīgie pienākumi</w:t>
      </w:r>
    </w:p>
    <w:p w14:paraId="2537713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6.1. Izpildītājs pirms Pakalpojuma sniegšanas uzsākšanas uz sava riska un rēķina saņem visus Pakalpojuma sniegšanai nepieciešamos saskaņojumus, ataujas un licences saskaņā</w:t>
      </w:r>
      <w:r>
        <w:rPr>
          <w:rFonts w:ascii="TTE1214B30t00" w:hAnsi="TTE1214B30t00" w:cs="TTE1214B30t00"/>
          <w:sz w:val="19"/>
          <w:szCs w:val="19"/>
        </w:rPr>
        <w:t xml:space="preserve"> </w:t>
      </w:r>
      <w:r>
        <w:rPr>
          <w:rFonts w:ascii="Helvetica" w:hAnsi="Helvetica" w:cs="Helvetica"/>
          <w:sz w:val="19"/>
          <w:szCs w:val="19"/>
        </w:rPr>
        <w:t>ar Latvijas Republikas normatīvajiem tiesību aktiem.</w:t>
      </w:r>
    </w:p>
    <w:p w14:paraId="5AFEC2F6"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6.2. Izpildītājs ievēro darba aizsardzības noteikumus, ugunsdrošības noteikumus un citas Latvijas Republikas normatīvo tiesību aktu prasības un ir atbildīgs par to, lai Latvijas Republikas normatīvo tiesību aktu prasības ievēro Speciālisti un Apakšuzņēmēji.</w:t>
      </w:r>
    </w:p>
    <w:p w14:paraId="7A8A46D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6.3. Izpildītājs nodrošina sniegtā</w:t>
      </w:r>
      <w:r>
        <w:rPr>
          <w:rFonts w:ascii="TTE1214B30t00" w:hAnsi="TTE1214B30t00" w:cs="TTE1214B30t00"/>
          <w:sz w:val="19"/>
          <w:szCs w:val="19"/>
        </w:rPr>
        <w:t xml:space="preserve"> </w:t>
      </w:r>
      <w:r>
        <w:rPr>
          <w:rFonts w:ascii="Helvetica" w:hAnsi="Helvetica" w:cs="Helvetica"/>
          <w:sz w:val="19"/>
          <w:szCs w:val="19"/>
        </w:rPr>
        <w:t>Pakalpojuma atbilstību Latvijas Republikas normatīvo tiesību aktu prasībām.</w:t>
      </w:r>
    </w:p>
    <w:p w14:paraId="25CD4A8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6.4. Izpildītājs par konfidenciālu uzskata visus Pakalpojuma sniegšanas laikā</w:t>
      </w:r>
      <w:r>
        <w:rPr>
          <w:rFonts w:ascii="TTE1214B30t00" w:hAnsi="TTE1214B30t00" w:cs="TTE1214B30t00"/>
          <w:sz w:val="19"/>
          <w:szCs w:val="19"/>
        </w:rPr>
        <w:t xml:space="preserve"> </w:t>
      </w:r>
      <w:r>
        <w:rPr>
          <w:rFonts w:ascii="Helvetica" w:hAnsi="Helvetica" w:cs="Helvetica"/>
          <w:sz w:val="19"/>
          <w:szCs w:val="19"/>
        </w:rPr>
        <w:t>izstrādātos dokumentus,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jebkuru Līguma ietvaros iegūto vai no Pasūtītāja saņemto informāciju vai dokumentus. Izpildītājs šo informāciju un dokumentus bez iepriekšējas rakstiskas Pasūtītāja piekrišanas saņemšanas nepublicē</w:t>
      </w:r>
      <w:r>
        <w:rPr>
          <w:rFonts w:ascii="TTE1214B30t00" w:hAnsi="TTE1214B30t00" w:cs="TTE1214B30t00"/>
          <w:sz w:val="19"/>
          <w:szCs w:val="19"/>
        </w:rPr>
        <w:t xml:space="preserve"> </w:t>
      </w:r>
      <w:r>
        <w:rPr>
          <w:rFonts w:ascii="Helvetica" w:hAnsi="Helvetica" w:cs="Helvetica"/>
          <w:sz w:val="19"/>
          <w:szCs w:val="19"/>
        </w:rPr>
        <w:t>un nenodod trešajām personām, izņemot gadījumus, kad tas ir nepieciešams Līguma izpildei.</w:t>
      </w:r>
    </w:p>
    <w:p w14:paraId="4FB1DAF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6.5. Izpildītājs, bez iepriekšējas rakstiskas Pasūtītāja piekrišanas saņemšanas, nesniedz nekādus publiskus paziņojumus par Projektu vai Līgumu.</w:t>
      </w:r>
    </w:p>
    <w:p w14:paraId="752A041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6.6. Izpildītājs sagatavo un iesniedz Pasūtītājam ziņojumus un pārskatus par Līguma izpildi Līgumā</w:t>
      </w:r>
      <w:r>
        <w:rPr>
          <w:rFonts w:ascii="TTE1214B30t00" w:hAnsi="TTE1214B30t00" w:cs="TTE1214B30t00"/>
          <w:sz w:val="19"/>
          <w:szCs w:val="19"/>
        </w:rPr>
        <w:t xml:space="preserve"> </w:t>
      </w:r>
      <w:r>
        <w:rPr>
          <w:rFonts w:ascii="Helvetica" w:hAnsi="Helvetica" w:cs="Helvetica"/>
          <w:sz w:val="19"/>
          <w:szCs w:val="19"/>
        </w:rPr>
        <w:t>noteiktajā kārtībā.</w:t>
      </w:r>
    </w:p>
    <w:p w14:paraId="67EC597F"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7. Izpildītāja atbildība</w:t>
      </w:r>
    </w:p>
    <w:p w14:paraId="7132474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7.1. Izpildītājs atbild par Apakšuzņēmēju un Speciālistu Pasūtītājam un trešajām</w:t>
      </w:r>
    </w:p>
    <w:p w14:paraId="30E68A4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personām nodarīto kaitējumu.</w:t>
      </w:r>
    </w:p>
    <w:p w14:paraId="1754755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7.2. Izpildītājs atlīdzina Pasūtītājam visus zaudējumus, kas radušies saistībā</w:t>
      </w:r>
      <w:r>
        <w:rPr>
          <w:rFonts w:ascii="TTE1214B30t00" w:hAnsi="TTE1214B30t00" w:cs="TTE1214B30t00"/>
          <w:sz w:val="19"/>
          <w:szCs w:val="19"/>
        </w:rPr>
        <w:t xml:space="preserve"> </w:t>
      </w:r>
      <w:r>
        <w:rPr>
          <w:rFonts w:ascii="Helvetica" w:hAnsi="Helvetica" w:cs="Helvetica"/>
          <w:sz w:val="19"/>
          <w:szCs w:val="19"/>
        </w:rPr>
        <w:t xml:space="preserve">ar prasībām un tiesvedību, kas saistīta ar Izpildītāja, Apakšuzņēmēju vai Speciālistu </w:t>
      </w:r>
      <w:r w:rsidRPr="00FB2D8E">
        <w:rPr>
          <w:rFonts w:ascii="Helvetica" w:hAnsi="Helvetica" w:cs="Helvetica"/>
          <w:sz w:val="19"/>
          <w:szCs w:val="19"/>
        </w:rPr>
        <w:t>pieļautajiem Latvijas Republikas normatīvo tiesību aktu pārkāpumiem, trešo</w:t>
      </w:r>
      <w:r>
        <w:rPr>
          <w:rFonts w:ascii="Helvetica" w:hAnsi="Helvetica" w:cs="Helvetica"/>
          <w:sz w:val="19"/>
          <w:szCs w:val="19"/>
        </w:rPr>
        <w:t xml:space="preserve">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vai trešajām personām nodarītā kaitējuma atlīdzību.</w:t>
      </w:r>
    </w:p>
    <w:p w14:paraId="1E25EAB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7.3. Izpildītāja atbildība Līguma ietvaros nepārsniedz Līguma summu.</w:t>
      </w:r>
    </w:p>
    <w:p w14:paraId="2FA92D3E" w14:textId="77777777" w:rsidR="006C251C" w:rsidRPr="00FB2D8E" w:rsidRDefault="006C251C" w:rsidP="006C251C">
      <w:pPr>
        <w:autoSpaceDE w:val="0"/>
        <w:autoSpaceDN w:val="0"/>
        <w:adjustRightInd w:val="0"/>
        <w:jc w:val="both"/>
        <w:rPr>
          <w:rFonts w:ascii="Arial" w:hAnsi="Arial" w:cs="Arial"/>
          <w:b/>
          <w:bCs/>
          <w:sz w:val="19"/>
          <w:szCs w:val="19"/>
        </w:rPr>
      </w:pPr>
      <w:r w:rsidRPr="00FB2D8E">
        <w:rPr>
          <w:rFonts w:ascii="Arial" w:hAnsi="Arial" w:cs="Arial"/>
          <w:b/>
          <w:bCs/>
          <w:sz w:val="19"/>
          <w:szCs w:val="19"/>
        </w:rPr>
        <w:t>8. Intelektuālā</w:t>
      </w:r>
      <w:r w:rsidRPr="00FB2D8E">
        <w:rPr>
          <w:rFonts w:ascii="Arial" w:hAnsi="Arial" w:cs="Arial"/>
          <w:sz w:val="19"/>
          <w:szCs w:val="19"/>
        </w:rPr>
        <w:t xml:space="preserve"> </w:t>
      </w:r>
      <w:r w:rsidRPr="00FB2D8E">
        <w:rPr>
          <w:rFonts w:ascii="Arial" w:hAnsi="Arial" w:cs="Arial"/>
          <w:b/>
          <w:sz w:val="19"/>
          <w:szCs w:val="19"/>
        </w:rPr>
        <w:t>īp</w:t>
      </w:r>
      <w:r w:rsidRPr="00FB2D8E">
        <w:rPr>
          <w:rFonts w:ascii="Arial" w:hAnsi="Arial" w:cs="Arial"/>
          <w:b/>
          <w:bCs/>
          <w:sz w:val="19"/>
          <w:szCs w:val="19"/>
        </w:rPr>
        <w:t>ašuma tiesības</w:t>
      </w:r>
    </w:p>
    <w:p w14:paraId="08396C0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8.1. Visi Līguma ietvaros radītie dokumenti,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citi Līguma ietvaros radītie intelektuālā</w:t>
      </w:r>
      <w:r>
        <w:rPr>
          <w:rFonts w:ascii="TTE1214B30t00" w:hAnsi="TTE1214B30t00" w:cs="TTE1214B30t00"/>
          <w:sz w:val="19"/>
          <w:szCs w:val="19"/>
        </w:rPr>
        <w:t xml:space="preserve"> ī</w:t>
      </w:r>
      <w:r>
        <w:rPr>
          <w:rFonts w:ascii="Helvetica" w:hAnsi="Helvetica" w:cs="Helvetica"/>
          <w:sz w:val="19"/>
          <w:szCs w:val="19"/>
        </w:rPr>
        <w:t xml:space="preserve">pašuma tiesību objekti, ir Pasūtītāja </w:t>
      </w:r>
      <w:r>
        <w:rPr>
          <w:rFonts w:ascii="TTE1214B30t00" w:hAnsi="TTE1214B30t00" w:cs="TTE1214B30t00"/>
          <w:sz w:val="19"/>
          <w:szCs w:val="19"/>
        </w:rPr>
        <w:t>ī</w:t>
      </w:r>
      <w:r>
        <w:rPr>
          <w:rFonts w:ascii="Helvetica" w:hAnsi="Helvetica" w:cs="Helvetica"/>
          <w:sz w:val="19"/>
          <w:szCs w:val="19"/>
        </w:rPr>
        <w:t xml:space="preserve">pašums, un Izpildītājam ir pienākums tos nodod Pasūtītājam ne vēlāk </w:t>
      </w:r>
      <w:r>
        <w:rPr>
          <w:rFonts w:ascii="Helvetica" w:hAnsi="Helvetica" w:cs="Helvetica"/>
          <w:sz w:val="19"/>
          <w:szCs w:val="19"/>
        </w:rPr>
        <w:lastRenderedPageBreak/>
        <w:t>kā</w:t>
      </w:r>
      <w:r>
        <w:rPr>
          <w:rFonts w:ascii="TTE1214B30t00" w:hAnsi="TTE1214B30t00" w:cs="TTE1214B30t00"/>
          <w:sz w:val="19"/>
          <w:szCs w:val="19"/>
        </w:rPr>
        <w:t xml:space="preserve"> </w:t>
      </w:r>
      <w:r>
        <w:rPr>
          <w:rFonts w:ascii="Helvetica" w:hAnsi="Helvetica" w:cs="Helvetica"/>
          <w:sz w:val="19"/>
          <w:szCs w:val="19"/>
        </w:rPr>
        <w:t>Pakalpojuma sniegšanas termiņā</w:t>
      </w:r>
      <w:r>
        <w:rPr>
          <w:rFonts w:ascii="TTE1214B30t00" w:hAnsi="TTE1214B30t00" w:cs="TTE1214B30t00"/>
          <w:sz w:val="19"/>
          <w:szCs w:val="19"/>
        </w:rPr>
        <w:t xml:space="preserve"> </w:t>
      </w:r>
      <w:r>
        <w:rPr>
          <w:rFonts w:ascii="Helvetica" w:hAnsi="Helvetica" w:cs="Helvetica"/>
          <w:sz w:val="19"/>
          <w:szCs w:val="19"/>
        </w:rPr>
        <w:t>vai Līguma izbeigšanas dienā. Izpildītājs nav tiesīgs šos dokumentus vai citus Līguma ietvaros radītos intelektuālā</w:t>
      </w:r>
      <w:r>
        <w:rPr>
          <w:rFonts w:ascii="TTE1214B30t00" w:hAnsi="TTE1214B30t00" w:cs="TTE1214B30t00"/>
          <w:sz w:val="19"/>
          <w:szCs w:val="19"/>
        </w:rPr>
        <w:t xml:space="preserve"> ī</w:t>
      </w:r>
      <w:r>
        <w:rPr>
          <w:rFonts w:ascii="Helvetica" w:hAnsi="Helvetica" w:cs="Helvetica"/>
          <w:sz w:val="19"/>
          <w:szCs w:val="19"/>
        </w:rPr>
        <w:t>pašuma tiesību objektus izmantot ar Līgumu nesaistītiem mērķiem bez iepriekšējas rakstiskas Pasūtītāja piekrišanas saņemšanas.</w:t>
      </w:r>
    </w:p>
    <w:p w14:paraId="1DF3285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8.2. Intelektuālā</w:t>
      </w:r>
      <w:r>
        <w:rPr>
          <w:rFonts w:ascii="TTE1214B30t00" w:hAnsi="TTE1214B30t00" w:cs="TTE1214B30t00"/>
          <w:sz w:val="19"/>
          <w:szCs w:val="19"/>
        </w:rPr>
        <w:t xml:space="preserve"> ī</w:t>
      </w:r>
      <w:r>
        <w:rPr>
          <w:rFonts w:ascii="Helvetica" w:hAnsi="Helvetica" w:cs="Helvetica"/>
          <w:sz w:val="19"/>
          <w:szCs w:val="19"/>
        </w:rPr>
        <w:t>pašuma tiesības, kas attiecas uz dokumentiem un citiem Līguma ietvaros radītajiem intelektuālā</w:t>
      </w:r>
      <w:r>
        <w:rPr>
          <w:rFonts w:ascii="TTE1214B30t00" w:hAnsi="TTE1214B30t00" w:cs="TTE1214B30t00"/>
          <w:sz w:val="19"/>
          <w:szCs w:val="19"/>
        </w:rPr>
        <w:t xml:space="preserve"> ī</w:t>
      </w:r>
      <w:r>
        <w:rPr>
          <w:rFonts w:ascii="Helvetica" w:hAnsi="Helvetica" w:cs="Helvetica"/>
          <w:sz w:val="19"/>
          <w:szCs w:val="19"/>
        </w:rPr>
        <w:t>pašuma tiesību objektiem, ar tā</w:t>
      </w:r>
      <w:r>
        <w:rPr>
          <w:rFonts w:ascii="TTE1214B30t00" w:hAnsi="TTE1214B30t00" w:cs="TTE1214B30t00"/>
          <w:sz w:val="19"/>
          <w:szCs w:val="19"/>
        </w:rPr>
        <w:t xml:space="preserve"> </w:t>
      </w:r>
      <w:r>
        <w:rPr>
          <w:rFonts w:ascii="Helvetica" w:hAnsi="Helvetica" w:cs="Helvetica"/>
          <w:sz w:val="19"/>
          <w:szCs w:val="19"/>
        </w:rPr>
        <w:t>radīšanas brīdi pāriet Pasūtītājam, kas šīs tiesības var izmantot pēc saviem ieskatiem, bez jebkādiem ierobežojumiem.</w:t>
      </w:r>
    </w:p>
    <w:p w14:paraId="145F172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8.3. Izpildītājs nodrošina, lai 8.1. un 8.2.apakšpunkta noteikumus ievērotu arī Apakšuzņēmējs.</w:t>
      </w:r>
    </w:p>
    <w:p w14:paraId="1F07F79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8.4. Izpildītājs saskaņā</w:t>
      </w:r>
      <w:r>
        <w:rPr>
          <w:rFonts w:ascii="TTE1214B30t00" w:hAnsi="TTE1214B30t00" w:cs="TTE1214B30t00"/>
          <w:sz w:val="19"/>
          <w:szCs w:val="19"/>
        </w:rPr>
        <w:t xml:space="preserve"> </w:t>
      </w:r>
      <w:r>
        <w:rPr>
          <w:rFonts w:ascii="Helvetica" w:hAnsi="Helvetica" w:cs="Helvetica"/>
          <w:sz w:val="19"/>
          <w:szCs w:val="19"/>
        </w:rPr>
        <w:t>ar 7.2.apakšpunktu ir atbildīgs par visiem trešo personu intelektuālā</w:t>
      </w:r>
      <w:r>
        <w:rPr>
          <w:rFonts w:ascii="TTE1214B30t00" w:hAnsi="TTE1214B30t00" w:cs="TTE1214B30t00"/>
          <w:sz w:val="19"/>
          <w:szCs w:val="19"/>
        </w:rPr>
        <w:t xml:space="preserve"> ī</w:t>
      </w:r>
      <w:r>
        <w:rPr>
          <w:rFonts w:ascii="Helvetica" w:hAnsi="Helvetica" w:cs="Helvetica"/>
          <w:sz w:val="19"/>
          <w:szCs w:val="19"/>
        </w:rPr>
        <w:t>pašuma tiesību aizskārumiem, kas varētu rasties sakarā</w:t>
      </w:r>
      <w:r>
        <w:rPr>
          <w:rFonts w:ascii="TTE1214B30t00" w:hAnsi="TTE1214B30t00" w:cs="TTE1214B30t00"/>
          <w:sz w:val="19"/>
          <w:szCs w:val="19"/>
        </w:rPr>
        <w:t xml:space="preserve"> </w:t>
      </w:r>
      <w:r>
        <w:rPr>
          <w:rFonts w:ascii="Helvetica" w:hAnsi="Helvetica" w:cs="Helvetica"/>
          <w:sz w:val="19"/>
          <w:szCs w:val="19"/>
        </w:rPr>
        <w:t>ar Pakalpojuma sniegšanu vai dokumentu vai citu Līguma ietvaros radīto intelektuālā īpašuma tiesību objektu izmantošanu.</w:t>
      </w:r>
    </w:p>
    <w:p w14:paraId="0FB1BC64" w14:textId="77777777" w:rsidR="006C251C" w:rsidRDefault="006C251C" w:rsidP="006C251C">
      <w:pPr>
        <w:autoSpaceDE w:val="0"/>
        <w:autoSpaceDN w:val="0"/>
        <w:adjustRightInd w:val="0"/>
        <w:rPr>
          <w:rFonts w:ascii="Helvetica-Bold" w:hAnsi="Helvetica-Bold" w:cs="Helvetica-Bold"/>
          <w:b/>
          <w:bCs/>
          <w:sz w:val="19"/>
          <w:szCs w:val="19"/>
        </w:rPr>
      </w:pPr>
    </w:p>
    <w:p w14:paraId="3094F0B7"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PAKALPOJUMA SNIEGŠANA</w:t>
      </w:r>
    </w:p>
    <w:p w14:paraId="5CE372A6"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9. Pakalpojuma apraksts</w:t>
      </w:r>
    </w:p>
    <w:p w14:paraId="1CB21FC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9.1. Detalizēts Pakalpojuma apraksts ir ietverts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un Piedāvājumā.</w:t>
      </w:r>
    </w:p>
    <w:p w14:paraId="787AB89C"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9.2. Izpildītājs, sniedzot Pakalpojumu, izpilda visus darbus un veic visus pasākumus, kasi ir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w:t>
      </w:r>
      <w:r>
        <w:rPr>
          <w:rFonts w:ascii="TTE1214B30t00" w:hAnsi="TTE1214B30t00" w:cs="TTE1214B30t00"/>
          <w:sz w:val="19"/>
          <w:szCs w:val="19"/>
        </w:rPr>
        <w:t xml:space="preserve"> </w:t>
      </w:r>
      <w:r>
        <w:rPr>
          <w:rFonts w:ascii="Helvetica" w:hAnsi="Helvetica" w:cs="Helvetica"/>
          <w:sz w:val="19"/>
          <w:szCs w:val="19"/>
        </w:rPr>
        <w:t>vai kuri, kaut arī</w:t>
      </w:r>
      <w:r>
        <w:rPr>
          <w:rFonts w:ascii="TTE1214B30t00" w:hAnsi="TTE1214B30t00" w:cs="TTE1214B30t00"/>
          <w:sz w:val="19"/>
          <w:szCs w:val="19"/>
        </w:rPr>
        <w:t xml:space="preserve"> </w:t>
      </w:r>
      <w:r>
        <w:rPr>
          <w:rFonts w:ascii="Helvetica" w:hAnsi="Helvetica" w:cs="Helvetica"/>
          <w:sz w:val="19"/>
          <w:szCs w:val="19"/>
        </w:rPr>
        <w:t>nav minēti Tehniskajā</w:t>
      </w:r>
      <w:r>
        <w:rPr>
          <w:rFonts w:ascii="TTE1214B30t00" w:hAnsi="TTE1214B30t00" w:cs="TTE1214B30t00"/>
          <w:sz w:val="19"/>
          <w:szCs w:val="19"/>
        </w:rPr>
        <w:t xml:space="preserve"> </w:t>
      </w:r>
      <w:r>
        <w:rPr>
          <w:rFonts w:ascii="Helvetica" w:hAnsi="Helvetica" w:cs="Helvetica"/>
          <w:sz w:val="19"/>
          <w:szCs w:val="19"/>
        </w:rPr>
        <w:t>specifikācijā, Piedāvājumā</w:t>
      </w:r>
      <w:r>
        <w:rPr>
          <w:rFonts w:ascii="TTE1214B30t00" w:hAnsi="TTE1214B30t00" w:cs="TTE1214B30t00"/>
          <w:sz w:val="19"/>
          <w:szCs w:val="19"/>
        </w:rPr>
        <w:t xml:space="preserve"> </w:t>
      </w:r>
      <w:r>
        <w:rPr>
          <w:rFonts w:ascii="Helvetica" w:hAnsi="Helvetica" w:cs="Helvetica"/>
          <w:sz w:val="19"/>
          <w:szCs w:val="19"/>
        </w:rPr>
        <w:t>vai citviet Līgumā, ir nepieciešami Pakalpojuma sniegšanai. Šādu darbu un pasākumu izmaksas ir iekautas Līguma summā.</w:t>
      </w:r>
    </w:p>
    <w:p w14:paraId="17094145"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10. Speciālisti un aprīkojums</w:t>
      </w:r>
    </w:p>
    <w:p w14:paraId="5919ACA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10.1. Izpildītājs Pakalpojuma sniegšanai nodrošina Piedāvājumā</w:t>
      </w:r>
      <w:r>
        <w:rPr>
          <w:rFonts w:ascii="TTE1214B30t00" w:hAnsi="TTE1214B30t00" w:cs="TTE1214B30t00"/>
          <w:sz w:val="19"/>
          <w:szCs w:val="19"/>
        </w:rPr>
        <w:t xml:space="preserve"> </w:t>
      </w:r>
      <w:r>
        <w:rPr>
          <w:rFonts w:ascii="Helvetica" w:hAnsi="Helvetica" w:cs="Helvetica"/>
          <w:sz w:val="19"/>
          <w:szCs w:val="19"/>
        </w:rPr>
        <w:t>norādītos Speciālistus.</w:t>
      </w:r>
    </w:p>
    <w:p w14:paraId="4900C86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10.2. Izpildītājs nodrošina Pakalpojuma sniegšanai nepieciešamo tehnisko aprīkojumu (instrumentus un iekārtas) un telpas. Ar to saistītās izmaksas ir iekautas Līguma summā.</w:t>
      </w:r>
    </w:p>
    <w:p w14:paraId="3E13D893"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11. Speciālistu aizstāšana</w:t>
      </w:r>
    </w:p>
    <w:p w14:paraId="1A68671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11.1. Speciālista aizstāšanu var ierosināt:</w:t>
      </w:r>
    </w:p>
    <w:p w14:paraId="3248394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Izpildītājs, ja Speciālistu nepieciešams aizstāt tādu iemeslu dēļ, ko Izpildītājs</w:t>
      </w:r>
    </w:p>
    <w:p w14:paraId="17C9EA5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nespēj ietekmēt,</w:t>
      </w:r>
    </w:p>
    <w:p w14:paraId="382F5F5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Pasūtītājs, ja Speciālists nepilda savus pienākumus.</w:t>
      </w:r>
    </w:p>
    <w:p w14:paraId="0C68BF95" w14:textId="77777777" w:rsidR="006C251C" w:rsidRPr="00B24D05" w:rsidRDefault="006C251C" w:rsidP="006C251C">
      <w:pPr>
        <w:autoSpaceDE w:val="0"/>
        <w:autoSpaceDN w:val="0"/>
        <w:adjustRightInd w:val="0"/>
        <w:jc w:val="both"/>
        <w:rPr>
          <w:b/>
        </w:rPr>
      </w:pPr>
      <w:r>
        <w:rPr>
          <w:rFonts w:ascii="Helvetica" w:hAnsi="Helvetica" w:cs="Helvetica"/>
          <w:sz w:val="19"/>
          <w:szCs w:val="19"/>
        </w:rPr>
        <w:t xml:space="preserve">11.2. Speciālista aizstājējam jāatbilst Iepirkuma procedūras dokumentos noteiktajām Speciālistu kvalifikācijas prasībām un ir jābūt ar aizstājamajam Speciālistam </w:t>
      </w:r>
      <w:r w:rsidRPr="00B24D05">
        <w:rPr>
          <w:rFonts w:ascii="Helvetica" w:hAnsi="Helvetica" w:cs="Helvetica"/>
          <w:sz w:val="19"/>
          <w:szCs w:val="19"/>
        </w:rPr>
        <w:t>līdzvērtīgu kvalifikāciju.</w:t>
      </w:r>
    </w:p>
    <w:p w14:paraId="298A7519" w14:textId="77777777" w:rsidR="006C251C" w:rsidRPr="00113069"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11.3. Pirms Speciālista aizstāšanas </w:t>
      </w:r>
      <w:r w:rsidRPr="00113069">
        <w:rPr>
          <w:rFonts w:ascii="Helvetica" w:hAnsi="Helvetica" w:cs="Helvetica"/>
          <w:sz w:val="19"/>
          <w:szCs w:val="19"/>
        </w:rPr>
        <w:t>Izpildītājs iesniedz Pasūtītājam Speciālista aizstājēja:</w:t>
      </w:r>
    </w:p>
    <w:p w14:paraId="3FBAFBE0" w14:textId="77777777" w:rsidR="006C251C" w:rsidRDefault="006C251C" w:rsidP="006C251C">
      <w:pPr>
        <w:autoSpaceDE w:val="0"/>
        <w:autoSpaceDN w:val="0"/>
        <w:adjustRightInd w:val="0"/>
        <w:jc w:val="both"/>
        <w:rPr>
          <w:rFonts w:ascii="Helvetica" w:hAnsi="Helvetica" w:cs="Helvetica"/>
          <w:sz w:val="19"/>
          <w:szCs w:val="19"/>
        </w:rPr>
      </w:pPr>
      <w:r w:rsidRPr="00113069">
        <w:rPr>
          <w:rFonts w:ascii="Helvetica" w:hAnsi="Helvetica" w:cs="Helvetica"/>
          <w:sz w:val="19"/>
          <w:szCs w:val="19"/>
        </w:rPr>
        <w:t>a. CV, &lt;atbilstoši Speciālistu CV veidnes paraugam (LP/</w:t>
      </w:r>
      <w:r>
        <w:rPr>
          <w:rFonts w:ascii="Helvetica" w:hAnsi="Helvetica" w:cs="Helvetica"/>
          <w:sz w:val="19"/>
          <w:szCs w:val="19"/>
        </w:rPr>
        <w:t>S-4-A veidne)&gt;,</w:t>
      </w:r>
    </w:p>
    <w:p w14:paraId="035D984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Izpildītāja apliecinātas Speciālista aizstājēja kvalifikāciju apliecinošo dokumentu</w:t>
      </w:r>
    </w:p>
    <w:p w14:paraId="38A74504" w14:textId="77777777" w:rsidR="006C251C" w:rsidRPr="00B24D05"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kopijas.</w:t>
      </w:r>
    </w:p>
    <w:p w14:paraId="040F7BE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11.4. 14 dienu laikā</w:t>
      </w:r>
      <w:r>
        <w:rPr>
          <w:rFonts w:ascii="TTE1214B30t00" w:hAnsi="TTE1214B30t00" w:cs="TTE1214B30t00"/>
          <w:sz w:val="19"/>
          <w:szCs w:val="19"/>
        </w:rPr>
        <w:t xml:space="preserve"> </w:t>
      </w:r>
      <w:r>
        <w:rPr>
          <w:rFonts w:ascii="Helvetica" w:hAnsi="Helvetica" w:cs="Helvetica"/>
          <w:sz w:val="19"/>
          <w:szCs w:val="19"/>
        </w:rPr>
        <w:t>no Speciālista aizstājēja CV un kvalifikācijas dokumentu kopiju saņemšanas dienas Pasūtītājs apstiprina Izpildītāja izraudzīto Speciālista aizstājēju vai gadījumā, ja:</w:t>
      </w:r>
    </w:p>
    <w:p w14:paraId="6111116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Izpildītāja izraudzītais Speciālista aizstājējs neatbilst Iepirkuma procedūras dokumentos noteiktajām Speciālistu kvalifikācijas prasībām vai</w:t>
      </w:r>
    </w:p>
    <w:p w14:paraId="66D57701"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Speciālista aizstājējam nav aizstājamajam Speciālistam līdzvērtīga kvalifikācija,</w:t>
      </w:r>
    </w:p>
    <w:p w14:paraId="2643525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neapstiprina Izpildītāja izraudzīto Speciālista aizstājēju.</w:t>
      </w:r>
    </w:p>
    <w:p w14:paraId="7FBB439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11.5. Ja Izpildītājs nespēj nodrošināt līdzvērtīgas kvalifikācijas Speciālista aizstājēju, Pasūtītājs var apstiprināt Speciālista aizstājēju, ja Izpildītājs pārskata atlīdzību Speciālista aizstājējam.</w:t>
      </w:r>
    </w:p>
    <w:p w14:paraId="4E1D3CE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11.6. Atlīdzība Speciālista aizstājējam nedrīkst pārsniegt atlīdzību, ko ir saņēmis aizstājamais Speciālists.</w:t>
      </w:r>
    </w:p>
    <w:p w14:paraId="52B6D26B"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12. Starpziņojumi un noslēguma ziņojums</w:t>
      </w:r>
    </w:p>
    <w:p w14:paraId="4AB344E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12.1. Izpildītājam Līguma izpildes gaitā</w:t>
      </w:r>
      <w:r>
        <w:rPr>
          <w:rFonts w:ascii="TTE1214B30t00" w:hAnsi="TTE1214B30t00" w:cs="TTE1214B30t00"/>
          <w:sz w:val="19"/>
          <w:szCs w:val="19"/>
        </w:rPr>
        <w:t xml:space="preserve"> </w:t>
      </w:r>
      <w:r>
        <w:rPr>
          <w:rFonts w:ascii="Helvetica" w:hAnsi="Helvetica" w:cs="Helvetica"/>
          <w:sz w:val="19"/>
          <w:szCs w:val="19"/>
        </w:rPr>
        <w:t>ir jāsagatavo starpziņojumi un noslēguma ziņojums,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pārskata periodā. Prasības starpziņojumu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starpziņojumu sagatavošanai, ziņojumi sagatavojami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5A678A0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12.2. 14 dienu laikā</w:t>
      </w:r>
      <w:r>
        <w:rPr>
          <w:rFonts w:ascii="TTE1214B30t00" w:hAnsi="TTE1214B30t00" w:cs="TTE1214B30t00"/>
          <w:sz w:val="19"/>
          <w:szCs w:val="19"/>
        </w:rPr>
        <w:t xml:space="preserve"> </w:t>
      </w:r>
      <w:r>
        <w:rPr>
          <w:rFonts w:ascii="Helvetica" w:hAnsi="Helvetica" w:cs="Helvetica"/>
          <w:sz w:val="19"/>
          <w:szCs w:val="19"/>
        </w:rPr>
        <w:t>no Pakalpojuma sniegšanas termiņa beigām Izpildītājs sagatavo un iesniedz Pasūtītājam noslēguma ziņojumu, kurā</w:t>
      </w:r>
      <w:r>
        <w:rPr>
          <w:rFonts w:ascii="TTE1214B30t00" w:hAnsi="TTE1214B30t00" w:cs="TTE1214B30t00"/>
          <w:sz w:val="19"/>
          <w:szCs w:val="19"/>
        </w:rPr>
        <w:t xml:space="preserve"> </w:t>
      </w:r>
      <w:r>
        <w:rPr>
          <w:rFonts w:ascii="Helvetica" w:hAnsi="Helvetica" w:cs="Helvetica"/>
          <w:sz w:val="19"/>
          <w:szCs w:val="19"/>
        </w:rPr>
        <w:t>ietver pārskatu par Speciālistu laika ieguldījumu Pakalpojuma sniegšanas laikā. Prasības noslēguma ziņojuma un sagatavošanai ir noteiktas Tehniskajā</w:t>
      </w:r>
      <w:r>
        <w:rPr>
          <w:rFonts w:ascii="TTE1214B30t00" w:hAnsi="TTE1214B30t00" w:cs="TTE1214B30t00"/>
          <w:sz w:val="19"/>
          <w:szCs w:val="19"/>
        </w:rPr>
        <w:t xml:space="preserve"> </w:t>
      </w:r>
      <w:r>
        <w:rPr>
          <w:rFonts w:ascii="Helvetica" w:hAnsi="Helvetica" w:cs="Helvetica"/>
          <w:sz w:val="19"/>
          <w:szCs w:val="19"/>
        </w:rPr>
        <w:t>specifikācijā. Ja Tehniskajā</w:t>
      </w:r>
      <w:r>
        <w:rPr>
          <w:rFonts w:ascii="TTE1214B30t00" w:hAnsi="TTE1214B30t00" w:cs="TTE1214B30t00"/>
          <w:sz w:val="19"/>
          <w:szCs w:val="19"/>
        </w:rPr>
        <w:t xml:space="preserve"> </w:t>
      </w:r>
      <w:r>
        <w:rPr>
          <w:rFonts w:ascii="Helvetica" w:hAnsi="Helvetica" w:cs="Helvetica"/>
          <w:sz w:val="19"/>
          <w:szCs w:val="19"/>
        </w:rPr>
        <w:t>specifikācijā</w:t>
      </w:r>
      <w:r>
        <w:rPr>
          <w:rFonts w:ascii="TTE1214B30t00" w:hAnsi="TTE1214B30t00" w:cs="TTE1214B30t00"/>
          <w:sz w:val="19"/>
          <w:szCs w:val="19"/>
        </w:rPr>
        <w:t xml:space="preserve"> </w:t>
      </w:r>
      <w:r>
        <w:rPr>
          <w:rFonts w:ascii="Helvetica" w:hAnsi="Helvetica" w:cs="Helvetica"/>
          <w:sz w:val="19"/>
          <w:szCs w:val="19"/>
        </w:rPr>
        <w:t>nav noteiktas prasības noslēguma ziņojuma sagatavošanai, ziņojums sagatavojams saskaņā</w:t>
      </w:r>
      <w:r>
        <w:rPr>
          <w:rFonts w:ascii="TTE1214B30t00" w:hAnsi="TTE1214B30t00" w:cs="TTE1214B30t00"/>
          <w:sz w:val="19"/>
          <w:szCs w:val="19"/>
        </w:rPr>
        <w:t xml:space="preserve"> </w:t>
      </w:r>
      <w:r>
        <w:rPr>
          <w:rFonts w:ascii="Helvetica" w:hAnsi="Helvetica" w:cs="Helvetica"/>
          <w:sz w:val="19"/>
          <w:szCs w:val="19"/>
        </w:rPr>
        <w:t>ar Pasūtītāja norādījumiem.</w:t>
      </w:r>
    </w:p>
    <w:p w14:paraId="5126A075"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13. Pakalpojuma pieņemšana</w:t>
      </w:r>
    </w:p>
    <w:p w14:paraId="51E67CA6"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13.1. Pasūtītājs pieņem Pakalpojumu vai tā</w:t>
      </w:r>
      <w:r>
        <w:rPr>
          <w:rFonts w:ascii="TTE1214B30t00" w:hAnsi="TTE1214B30t00" w:cs="TTE1214B30t00"/>
          <w:sz w:val="19"/>
          <w:szCs w:val="19"/>
        </w:rPr>
        <w:t xml:space="preserve"> </w:t>
      </w:r>
      <w:r>
        <w:rPr>
          <w:rFonts w:ascii="Helvetica" w:hAnsi="Helvetica" w:cs="Helvetica"/>
          <w:sz w:val="19"/>
          <w:szCs w:val="19"/>
        </w:rPr>
        <w:t>daļu, apstiprinot Izpildītāja iesniegto starpziņojumu vai noslēguma ziņojumu un parakstot Pakalpojuma vai tā</w:t>
      </w:r>
      <w:r>
        <w:rPr>
          <w:rFonts w:ascii="TTE1214B30t00" w:hAnsi="TTE1214B30t00" w:cs="TTE1214B30t00"/>
          <w:sz w:val="19"/>
          <w:szCs w:val="19"/>
        </w:rPr>
        <w:t xml:space="preserve"> </w:t>
      </w:r>
      <w:r>
        <w:rPr>
          <w:rFonts w:ascii="Helvetica" w:hAnsi="Helvetica" w:cs="Helvetica"/>
          <w:sz w:val="19"/>
          <w:szCs w:val="19"/>
        </w:rPr>
        <w:t>daļas nodošanas-pieņemšanas aktu.</w:t>
      </w:r>
    </w:p>
    <w:p w14:paraId="1248C57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13.2. Pirms Pakalpojuma vai tā</w:t>
      </w:r>
      <w:r>
        <w:rPr>
          <w:rFonts w:ascii="TTE1214B30t00" w:hAnsi="TTE1214B30t00" w:cs="TTE1214B30t00"/>
          <w:sz w:val="19"/>
          <w:szCs w:val="19"/>
        </w:rPr>
        <w:t xml:space="preserve"> </w:t>
      </w:r>
      <w:r>
        <w:rPr>
          <w:rFonts w:ascii="Helvetica" w:hAnsi="Helvetica" w:cs="Helvetica"/>
          <w:sz w:val="19"/>
          <w:szCs w:val="19"/>
        </w:rPr>
        <w:t>daļas pieņemšanas Pasūtītājs pārbauda Pakalpojuma vai tā</w:t>
      </w:r>
      <w:r>
        <w:rPr>
          <w:rFonts w:ascii="TTE1214B30t00" w:hAnsi="TTE1214B30t00" w:cs="TTE1214B30t00"/>
          <w:sz w:val="19"/>
          <w:szCs w:val="19"/>
        </w:rPr>
        <w:t xml:space="preserve"> </w:t>
      </w:r>
      <w:r>
        <w:rPr>
          <w:rFonts w:ascii="Helvetica" w:hAnsi="Helvetica" w:cs="Helvetica"/>
          <w:sz w:val="19"/>
          <w:szCs w:val="19"/>
        </w:rPr>
        <w:t>daļas atbilstību Līgumā</w:t>
      </w:r>
      <w:r>
        <w:rPr>
          <w:rFonts w:ascii="TTE1214B30t00" w:hAnsi="TTE1214B30t00" w:cs="TTE1214B30t00"/>
          <w:sz w:val="19"/>
          <w:szCs w:val="19"/>
        </w:rPr>
        <w:t xml:space="preserve"> </w:t>
      </w:r>
      <w:r>
        <w:rPr>
          <w:rFonts w:ascii="Helvetica" w:hAnsi="Helvetica" w:cs="Helvetica"/>
          <w:sz w:val="19"/>
          <w:szCs w:val="19"/>
        </w:rPr>
        <w:t>noteiktajām prasībām. Pārbaudes veikšanai Pasūtītājs var pieaicināt ekspertus.</w:t>
      </w:r>
    </w:p>
    <w:p w14:paraId="0CCC6C48"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13.3. </w:t>
      </w:r>
      <w:r w:rsidRPr="00433246">
        <w:rPr>
          <w:rFonts w:ascii="Helvetica" w:hAnsi="Helvetica" w:cs="Helvetica"/>
          <w:sz w:val="19"/>
          <w:szCs w:val="19"/>
          <w:highlight w:val="yellow"/>
        </w:rPr>
        <w:t>Pasūtītājs &lt;28&gt; dienu laikā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no starpziņojuma vai &lt;42&gt; dienu laikā</w:t>
      </w:r>
      <w:r>
        <w:rPr>
          <w:rFonts w:ascii="TTE1214B30t00" w:hAnsi="TTE1214B30t00" w:cs="TTE1214B30t00"/>
          <w:sz w:val="19"/>
          <w:szCs w:val="19"/>
        </w:rPr>
        <w:t xml:space="preserve"> </w:t>
      </w:r>
      <w:r>
        <w:rPr>
          <w:rFonts w:ascii="Helvetica" w:hAnsi="Helvetica" w:cs="Helvetica"/>
          <w:sz w:val="19"/>
          <w:szCs w:val="19"/>
        </w:rPr>
        <w:t>no noslēguma ziņojuma saņemšanas to apstiprina vai gadījumā, ja:</w:t>
      </w:r>
    </w:p>
    <w:p w14:paraId="1962B7E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sniegtais Pakalpojums vai tā</w:t>
      </w:r>
      <w:r>
        <w:rPr>
          <w:rFonts w:ascii="TTE1214B30t00" w:hAnsi="TTE1214B30t00" w:cs="TTE1214B30t00"/>
          <w:sz w:val="19"/>
          <w:szCs w:val="19"/>
        </w:rPr>
        <w:t xml:space="preserve"> </w:t>
      </w:r>
      <w:r>
        <w:rPr>
          <w:rFonts w:ascii="Helvetica" w:hAnsi="Helvetica" w:cs="Helvetica"/>
          <w:sz w:val="19"/>
          <w:szCs w:val="19"/>
        </w:rPr>
        <w:t>daļas izpilde neatbilst Līgumā</w:t>
      </w:r>
      <w:r>
        <w:rPr>
          <w:rFonts w:ascii="TTE1214B30t00" w:hAnsi="TTE1214B30t00" w:cs="TTE1214B30t00"/>
          <w:sz w:val="19"/>
          <w:szCs w:val="19"/>
        </w:rPr>
        <w:t xml:space="preserve"> </w:t>
      </w:r>
      <w:r>
        <w:rPr>
          <w:rFonts w:ascii="Helvetica" w:hAnsi="Helvetica" w:cs="Helvetica"/>
          <w:sz w:val="19"/>
          <w:szCs w:val="19"/>
        </w:rPr>
        <w:t>vai Latvijas Republikas normatīvo tiesību aktos noteiktajām prasībām,</w:t>
      </w:r>
    </w:p>
    <w:p w14:paraId="7B36307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b. sniegtajam Pakalpojumam vai tā</w:t>
      </w:r>
      <w:r>
        <w:rPr>
          <w:rFonts w:ascii="TTE1214B30t00" w:hAnsi="TTE1214B30t00" w:cs="TTE1214B30t00"/>
          <w:sz w:val="19"/>
          <w:szCs w:val="19"/>
        </w:rPr>
        <w:t xml:space="preserve"> </w:t>
      </w:r>
      <w:r>
        <w:rPr>
          <w:rFonts w:ascii="Helvetica" w:hAnsi="Helvetica" w:cs="Helvetica"/>
          <w:sz w:val="19"/>
          <w:szCs w:val="19"/>
        </w:rPr>
        <w:t>daļas izpildei piemīt citi trūkumi,</w:t>
      </w:r>
    </w:p>
    <w:p w14:paraId="68EF6395" w14:textId="77777777" w:rsidR="006C251C" w:rsidRDefault="006C251C" w:rsidP="006C251C">
      <w:pPr>
        <w:autoSpaceDE w:val="0"/>
        <w:autoSpaceDN w:val="0"/>
        <w:adjustRightInd w:val="0"/>
        <w:jc w:val="both"/>
      </w:pPr>
      <w:r>
        <w:rPr>
          <w:rFonts w:ascii="Helvetica" w:hAnsi="Helvetica" w:cs="Helvetica"/>
          <w:sz w:val="19"/>
          <w:szCs w:val="19"/>
        </w:rPr>
        <w:t>c. starpziņojums vai noslēguma ziņojums nav sagatavots saskaņā</w:t>
      </w:r>
      <w:r>
        <w:rPr>
          <w:rFonts w:ascii="TTE1214B30t00" w:hAnsi="TTE1214B30t00" w:cs="TTE1214B30t00"/>
          <w:sz w:val="19"/>
          <w:szCs w:val="19"/>
        </w:rPr>
        <w:t xml:space="preserve"> </w:t>
      </w:r>
      <w:r>
        <w:rPr>
          <w:rFonts w:ascii="Helvetica" w:hAnsi="Helvetica" w:cs="Helvetica"/>
          <w:sz w:val="19"/>
          <w:szCs w:val="19"/>
        </w:rPr>
        <w:t xml:space="preserve">ar Līgumā noteiktajām prasībām vai Pasūtītāja pārstāvja norādījumiem, </w:t>
      </w:r>
    </w:p>
    <w:p w14:paraId="42CC374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Pasūtītājs starpziņojumu vai noslēguma ziņojumu neapstiprina, norādot uz Pakalpojuma, tā</w:t>
      </w:r>
      <w:r>
        <w:rPr>
          <w:rFonts w:ascii="TTE1214B30t00" w:hAnsi="TTE1214B30t00" w:cs="TTE1214B30t00"/>
          <w:sz w:val="19"/>
          <w:szCs w:val="19"/>
        </w:rPr>
        <w:t xml:space="preserve"> </w:t>
      </w:r>
      <w:r>
        <w:rPr>
          <w:rFonts w:ascii="Helvetica" w:hAnsi="Helvetica" w:cs="Helvetica"/>
          <w:sz w:val="19"/>
          <w:szCs w:val="19"/>
        </w:rPr>
        <w:t>daļas izpildes vai starpziņojuma vai noslēguma ziņojuma trūkumiem.</w:t>
      </w:r>
    </w:p>
    <w:p w14:paraId="2F707036"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13.4. Pēc Izpildītāja paziņojuma par Pasūtītāja norādīto trūkumu novēršanu, Izpildītājs iesniedz starpziņojumu vai noslēguma ziņojumu atkārtoti.</w:t>
      </w:r>
    </w:p>
    <w:p w14:paraId="078D98E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13.5. Pakalpojuma daļas pieņemšana neierobežo Pasūtītāja tiesības nepieņemt šo Pakalpojuma daļu vai attiecīgajā</w:t>
      </w:r>
      <w:r>
        <w:rPr>
          <w:rFonts w:ascii="TTE1214B30t00" w:hAnsi="TTE1214B30t00" w:cs="TTE1214B30t00"/>
          <w:sz w:val="19"/>
          <w:szCs w:val="19"/>
        </w:rPr>
        <w:t xml:space="preserve"> </w:t>
      </w:r>
      <w:r>
        <w:rPr>
          <w:rFonts w:ascii="Helvetica" w:hAnsi="Helvetica" w:cs="Helvetica"/>
          <w:sz w:val="19"/>
          <w:szCs w:val="19"/>
        </w:rPr>
        <w:t>periodā</w:t>
      </w:r>
      <w:r>
        <w:rPr>
          <w:rFonts w:ascii="TTE1214B30t00" w:hAnsi="TTE1214B30t00" w:cs="TTE1214B30t00"/>
          <w:sz w:val="19"/>
          <w:szCs w:val="19"/>
        </w:rPr>
        <w:t xml:space="preserve"> </w:t>
      </w:r>
      <w:r>
        <w:rPr>
          <w:rFonts w:ascii="Helvetica" w:hAnsi="Helvetica" w:cs="Helvetica"/>
          <w:sz w:val="19"/>
          <w:szCs w:val="19"/>
        </w:rPr>
        <w:t>izpildītos darbus vai veiktos pasākumus, veicot Pakalpojuma pieņemšanu.</w:t>
      </w:r>
    </w:p>
    <w:p w14:paraId="5E3025EB" w14:textId="77777777" w:rsidR="006C251C" w:rsidRDefault="006C251C" w:rsidP="006C251C">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LĪGUMA IZPILDES NOKAVĒJUMS UN LĪGUMA GROZĪJUMI</w:t>
      </w:r>
      <w:r w:rsidRPr="00C81640">
        <w:rPr>
          <w:rStyle w:val="FootnoteReference"/>
          <w:rFonts w:ascii="Helvetica-Bold" w:hAnsi="Helvetica-Bold" w:cs="Helvetica-Bold"/>
          <w:b/>
          <w:bCs/>
          <w:color w:val="00B050"/>
          <w:sz w:val="19"/>
          <w:szCs w:val="19"/>
          <w:shd w:val="clear" w:color="auto" w:fill="FBD4B4" w:themeFill="accent6" w:themeFillTint="66"/>
        </w:rPr>
        <w:footnoteReference w:id="12"/>
      </w:r>
    </w:p>
    <w:p w14:paraId="782B8B33" w14:textId="77777777" w:rsidR="006C251C" w:rsidRPr="00433246" w:rsidRDefault="006C251C" w:rsidP="006C251C">
      <w:pPr>
        <w:autoSpaceDE w:val="0"/>
        <w:autoSpaceDN w:val="0"/>
        <w:adjustRightInd w:val="0"/>
        <w:rPr>
          <w:rFonts w:ascii="Helvetica-Bold" w:hAnsi="Helvetica-Bold" w:cs="Helvetica-Bold"/>
          <w:b/>
          <w:bCs/>
          <w:sz w:val="19"/>
          <w:szCs w:val="19"/>
          <w:highlight w:val="yellow"/>
        </w:rPr>
      </w:pPr>
      <w:r w:rsidRPr="00433246">
        <w:rPr>
          <w:rFonts w:ascii="Helvetica-Bold" w:hAnsi="Helvetica-Bold" w:cs="Helvetica-Bold"/>
          <w:b/>
          <w:bCs/>
          <w:sz w:val="19"/>
          <w:szCs w:val="19"/>
          <w:highlight w:val="yellow"/>
        </w:rPr>
        <w:t>14. Līguma izpildes nokavējums</w:t>
      </w:r>
    </w:p>
    <w:p w14:paraId="398813C5" w14:textId="77777777" w:rsidR="006C251C" w:rsidRPr="00433246" w:rsidRDefault="006C251C" w:rsidP="006C251C">
      <w:pPr>
        <w:rPr>
          <w:highlight w:val="yellow"/>
        </w:rPr>
      </w:pPr>
      <w:r w:rsidRPr="00433246">
        <w:rPr>
          <w:rFonts w:ascii="Helvetica" w:hAnsi="Helvetica" w:cs="Helvetica"/>
          <w:sz w:val="19"/>
          <w:szCs w:val="19"/>
          <w:highlight w:val="yellow"/>
        </w:rPr>
        <w:t>14.1. Ja Izpildītājs nesniedz Pakalpojumu vai neizpilda tā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daļu Līgumā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noteiktajā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termiņā, Pasūtītājs var prasīt līgumsodu &lt;0,1&gt;% apmērā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no Līguma summas par katru nokavēto dienu, bet ne vairāk kā</w:t>
      </w:r>
      <w:r w:rsidRPr="00433246">
        <w:rPr>
          <w:rFonts w:ascii="TTE1214B30t00" w:hAnsi="TTE1214B30t00" w:cs="TTE1214B30t00"/>
          <w:sz w:val="19"/>
          <w:szCs w:val="19"/>
          <w:highlight w:val="yellow"/>
        </w:rPr>
        <w:t xml:space="preserve"> &lt;</w:t>
      </w:r>
      <w:r w:rsidRPr="00433246">
        <w:rPr>
          <w:rFonts w:ascii="Arial" w:hAnsi="Arial" w:cs="Arial"/>
          <w:sz w:val="19"/>
          <w:szCs w:val="19"/>
          <w:highlight w:val="yellow"/>
        </w:rPr>
        <w:t>10</w:t>
      </w:r>
      <w:r w:rsidRPr="00433246">
        <w:rPr>
          <w:rFonts w:ascii="Helvetica" w:hAnsi="Helvetica" w:cs="Helvetica"/>
          <w:sz w:val="19"/>
          <w:szCs w:val="19"/>
          <w:highlight w:val="yellow"/>
        </w:rPr>
        <w:t>&gt;% no Līguma summas</w:t>
      </w:r>
      <w:r w:rsidRPr="00433246">
        <w:rPr>
          <w:rStyle w:val="FootnoteReference"/>
          <w:sz w:val="20"/>
          <w:szCs w:val="20"/>
          <w:highlight w:val="yellow"/>
        </w:rPr>
        <w:footnoteReference w:id="13"/>
      </w:r>
      <w:r w:rsidRPr="00433246">
        <w:rPr>
          <w:rFonts w:ascii="Helvetica" w:hAnsi="Helvetica" w:cs="Helvetica"/>
          <w:sz w:val="19"/>
          <w:szCs w:val="19"/>
          <w:highlight w:val="yellow"/>
        </w:rPr>
        <w:t>. Līgumsoda samaksa neatbrīvo Izpildītāju no pienākuma sniegt Pakalpojumu un citām no Līguma izrietošām saistībām.</w:t>
      </w:r>
    </w:p>
    <w:p w14:paraId="346B4A4D" w14:textId="77777777" w:rsidR="006C251C" w:rsidRPr="00433246" w:rsidRDefault="006C251C" w:rsidP="006C251C">
      <w:pPr>
        <w:rPr>
          <w:highlight w:val="yellow"/>
        </w:rPr>
      </w:pPr>
      <w:r w:rsidRPr="00433246">
        <w:rPr>
          <w:rFonts w:ascii="Helvetica" w:hAnsi="Helvetica" w:cs="Helvetica"/>
          <w:sz w:val="19"/>
          <w:szCs w:val="19"/>
          <w:highlight w:val="yellow"/>
        </w:rPr>
        <w:t>14.2. Ja līgumsoda summa sasniedz &lt;10&gt;% no Līguma summas</w:t>
      </w:r>
      <w:r w:rsidRPr="00433246">
        <w:rPr>
          <w:rStyle w:val="FootnoteReference"/>
          <w:sz w:val="20"/>
          <w:szCs w:val="20"/>
          <w:highlight w:val="yellow"/>
        </w:rPr>
        <w:footnoteReference w:id="14"/>
      </w:r>
      <w:r w:rsidRPr="00433246">
        <w:rPr>
          <w:rFonts w:ascii="Helvetica" w:hAnsi="Helvetica" w:cs="Helvetica"/>
          <w:sz w:val="19"/>
          <w:szCs w:val="19"/>
          <w:highlight w:val="yellow"/>
        </w:rPr>
        <w:t>, Pasūtītājs, neierobežojot savas tiesības uz līgumsodu pamatojoties uz 15.1.apakšpunktu, nosūtot rakstisku paziņojumu, var:</w:t>
      </w:r>
    </w:p>
    <w:p w14:paraId="130E4EBB" w14:textId="77777777" w:rsidR="006C251C" w:rsidRPr="00433246" w:rsidRDefault="006C251C" w:rsidP="006C251C">
      <w:pPr>
        <w:autoSpaceDE w:val="0"/>
        <w:autoSpaceDN w:val="0"/>
        <w:adjustRightInd w:val="0"/>
        <w:jc w:val="both"/>
        <w:rPr>
          <w:rFonts w:ascii="Helvetica" w:hAnsi="Helvetica" w:cs="Helvetica"/>
          <w:sz w:val="19"/>
          <w:szCs w:val="19"/>
          <w:highlight w:val="yellow"/>
        </w:rPr>
      </w:pPr>
      <w:r w:rsidRPr="00433246">
        <w:rPr>
          <w:rFonts w:ascii="Helvetica" w:hAnsi="Helvetica" w:cs="Helvetica"/>
          <w:sz w:val="19"/>
          <w:szCs w:val="19"/>
          <w:highlight w:val="yellow"/>
        </w:rPr>
        <w:t>a. vienpusēji atkāpties no Līguma, un</w:t>
      </w:r>
    </w:p>
    <w:p w14:paraId="26EF1ED9" w14:textId="77777777" w:rsidR="006C251C" w:rsidRPr="00433246" w:rsidRDefault="006C251C" w:rsidP="006C251C">
      <w:pPr>
        <w:autoSpaceDE w:val="0"/>
        <w:autoSpaceDN w:val="0"/>
        <w:adjustRightInd w:val="0"/>
        <w:jc w:val="both"/>
        <w:rPr>
          <w:rFonts w:ascii="Helvetica" w:hAnsi="Helvetica" w:cs="Helvetica"/>
          <w:sz w:val="19"/>
          <w:szCs w:val="19"/>
          <w:highlight w:val="yellow"/>
        </w:rPr>
      </w:pPr>
      <w:r w:rsidRPr="00433246">
        <w:rPr>
          <w:rFonts w:ascii="Helvetica" w:hAnsi="Helvetica" w:cs="Helvetica"/>
          <w:sz w:val="19"/>
          <w:szCs w:val="19"/>
          <w:highlight w:val="yellow"/>
        </w:rPr>
        <w:t>b. nesniegtā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Pakalpojuma vai tā</w:t>
      </w:r>
      <w:r w:rsidRPr="00433246">
        <w:rPr>
          <w:rFonts w:ascii="TTE1214B30t00" w:hAnsi="TTE1214B30t00" w:cs="TTE1214B30t00"/>
          <w:sz w:val="19"/>
          <w:szCs w:val="19"/>
          <w:highlight w:val="yellow"/>
        </w:rPr>
        <w:t xml:space="preserve"> </w:t>
      </w:r>
      <w:r w:rsidRPr="00433246">
        <w:rPr>
          <w:rFonts w:ascii="Helvetica" w:hAnsi="Helvetica" w:cs="Helvetica"/>
          <w:sz w:val="19"/>
          <w:szCs w:val="19"/>
          <w:highlight w:val="yellow"/>
        </w:rPr>
        <w:t>daļas sniegšanai pieaicināt trešo personu.</w:t>
      </w:r>
    </w:p>
    <w:p w14:paraId="3E7F262D" w14:textId="77777777" w:rsidR="006C251C" w:rsidRDefault="006C251C" w:rsidP="006C251C">
      <w:pPr>
        <w:autoSpaceDE w:val="0"/>
        <w:autoSpaceDN w:val="0"/>
        <w:adjustRightInd w:val="0"/>
        <w:jc w:val="both"/>
        <w:rPr>
          <w:rFonts w:ascii="Helvetica" w:hAnsi="Helvetica" w:cs="Helvetica"/>
          <w:sz w:val="19"/>
          <w:szCs w:val="19"/>
        </w:rPr>
      </w:pPr>
      <w:r w:rsidRPr="00433246">
        <w:rPr>
          <w:rFonts w:ascii="Helvetica" w:hAnsi="Helvetica" w:cs="Helvetica"/>
          <w:sz w:val="19"/>
          <w:szCs w:val="19"/>
          <w:highlight w:val="yellow"/>
        </w:rPr>
        <w:t>Izpildītājs ir atbildīgs par visām ar to saistītajām papildu izmaksām.</w:t>
      </w:r>
    </w:p>
    <w:p w14:paraId="2EE860CB"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15. Līguma grozījumi</w:t>
      </w:r>
      <w:r w:rsidRPr="00C81640">
        <w:rPr>
          <w:rStyle w:val="FootnoteReference"/>
          <w:rFonts w:ascii="Helvetica-Bold" w:hAnsi="Helvetica-Bold" w:cs="Helvetica-Bold"/>
          <w:b/>
          <w:bCs/>
          <w:color w:val="00B050"/>
          <w:sz w:val="19"/>
          <w:szCs w:val="19"/>
          <w:shd w:val="clear" w:color="auto" w:fill="FBD4B4" w:themeFill="accent6" w:themeFillTint="66"/>
        </w:rPr>
        <w:footnoteReference w:id="15"/>
      </w:r>
    </w:p>
    <w:p w14:paraId="23D61A6C"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15.1. Grozījumi Līgumā</w:t>
      </w:r>
      <w:r>
        <w:rPr>
          <w:rFonts w:ascii="TTE1214B30t00" w:hAnsi="TTE1214B30t00" w:cs="TTE1214B30t00"/>
          <w:sz w:val="19"/>
          <w:szCs w:val="19"/>
        </w:rPr>
        <w:t xml:space="preserve"> </w:t>
      </w:r>
      <w:r>
        <w:rPr>
          <w:rFonts w:ascii="Helvetica" w:hAnsi="Helvetica" w:cs="Helvetica"/>
          <w:sz w:val="19"/>
          <w:szCs w:val="19"/>
        </w:rPr>
        <w:t>izdarāmi, ievērojot Speciālo noteikumu 7.punktā</w:t>
      </w:r>
      <w:r>
        <w:rPr>
          <w:rFonts w:ascii="TTE1214B30t00" w:hAnsi="TTE1214B30t00" w:cs="TTE1214B30t00"/>
          <w:sz w:val="19"/>
          <w:szCs w:val="19"/>
        </w:rPr>
        <w:t xml:space="preserve"> </w:t>
      </w:r>
      <w:r>
        <w:rPr>
          <w:rFonts w:ascii="Helvetica" w:hAnsi="Helvetica" w:cs="Helvetica"/>
          <w:sz w:val="19"/>
          <w:szCs w:val="19"/>
        </w:rPr>
        <w:t>noteikto.</w:t>
      </w:r>
    </w:p>
    <w:p w14:paraId="67C0706E"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15.2. Līguma grozījumi noformējami rakstveidā</w:t>
      </w:r>
      <w:r>
        <w:rPr>
          <w:rFonts w:ascii="TTE1214B30t00" w:hAnsi="TTE1214B30t00" w:cs="TTE1214B30t00"/>
          <w:sz w:val="19"/>
          <w:szCs w:val="19"/>
        </w:rPr>
        <w:t xml:space="preserve"> </w:t>
      </w:r>
      <w:r>
        <w:rPr>
          <w:rFonts w:ascii="Helvetica" w:hAnsi="Helvetica" w:cs="Helvetica"/>
          <w:sz w:val="19"/>
          <w:szCs w:val="19"/>
        </w:rPr>
        <w:t>kā</w:t>
      </w:r>
      <w:r>
        <w:rPr>
          <w:rFonts w:ascii="TTE1214B30t00" w:hAnsi="TTE1214B30t00" w:cs="TTE1214B30t00"/>
          <w:sz w:val="19"/>
          <w:szCs w:val="19"/>
        </w:rPr>
        <w:t xml:space="preserve"> </w:t>
      </w:r>
      <w:r>
        <w:rPr>
          <w:rFonts w:ascii="Helvetica" w:hAnsi="Helvetica" w:cs="Helvetica"/>
          <w:sz w:val="19"/>
          <w:szCs w:val="19"/>
        </w:rPr>
        <w:t>atsevišķs dokuments, ko paraksta Puses.</w:t>
      </w:r>
    </w:p>
    <w:p w14:paraId="5CA62BF0" w14:textId="77777777" w:rsidR="006C251C" w:rsidRDefault="006C251C" w:rsidP="006C251C">
      <w:pPr>
        <w:autoSpaceDE w:val="0"/>
        <w:autoSpaceDN w:val="0"/>
        <w:adjustRightInd w:val="0"/>
        <w:rPr>
          <w:rFonts w:ascii="Helvetica-Bold" w:hAnsi="Helvetica-Bold" w:cs="Helvetica-Bold"/>
          <w:b/>
          <w:bCs/>
          <w:sz w:val="19"/>
          <w:szCs w:val="19"/>
        </w:rPr>
      </w:pPr>
    </w:p>
    <w:p w14:paraId="6DF07951"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MAKSĀJUMI UN LĪGUMA IZPILDES GARANTIJA</w:t>
      </w:r>
    </w:p>
    <w:p w14:paraId="3D6AFE2E"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16. Maksājumi</w:t>
      </w:r>
      <w:r w:rsidRPr="00113069">
        <w:rPr>
          <w:rStyle w:val="FootnoteReference"/>
          <w:rFonts w:ascii="Helvetica-Bold" w:hAnsi="Helvetica-Bold" w:cs="Helvetica-Bold"/>
          <w:b/>
          <w:bCs/>
          <w:sz w:val="19"/>
          <w:szCs w:val="19"/>
        </w:rPr>
        <w:footnoteReference w:id="16"/>
      </w:r>
    </w:p>
    <w:p w14:paraId="4CA5F7F6"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16.1. Pasūtītājs veic maksājumus Izpildītājam atbilstoši Speciālo noteikumu 4.punktā noteiktajam  dienu laikā</w:t>
      </w:r>
      <w:r>
        <w:rPr>
          <w:rFonts w:ascii="TTE1214B30t00" w:hAnsi="TTE1214B30t00" w:cs="TTE1214B30t00"/>
          <w:sz w:val="19"/>
          <w:szCs w:val="19"/>
        </w:rPr>
        <w:t xml:space="preserve"> </w:t>
      </w:r>
      <w:r>
        <w:rPr>
          <w:rFonts w:ascii="Helvetica" w:hAnsi="Helvetica" w:cs="Helvetica"/>
          <w:sz w:val="19"/>
          <w:szCs w:val="19"/>
        </w:rPr>
        <w:t>no dienas, kad Pasūtītājs ir saņēmis attiecīgu maksājuma pieprasījumu. Maksājuma veikšanas diena ir diena, kurā</w:t>
      </w:r>
      <w:r>
        <w:rPr>
          <w:rFonts w:ascii="TTE1214B30t00" w:hAnsi="TTE1214B30t00" w:cs="TTE1214B30t00"/>
          <w:sz w:val="19"/>
          <w:szCs w:val="19"/>
        </w:rPr>
        <w:t xml:space="preserve"> </w:t>
      </w:r>
      <w:r>
        <w:rPr>
          <w:rFonts w:ascii="Helvetica" w:hAnsi="Helvetica" w:cs="Helvetica"/>
          <w:sz w:val="19"/>
          <w:szCs w:val="19"/>
        </w:rPr>
        <w:t>tiek debetēts Pasūtītāja konts.</w:t>
      </w:r>
    </w:p>
    <w:p w14:paraId="16267CA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 xml:space="preserve">16.2. </w:t>
      </w:r>
      <w:r w:rsidRPr="00433246">
        <w:rPr>
          <w:rFonts w:ascii="Helvetica" w:hAnsi="Helvetica" w:cs="Helvetica"/>
          <w:sz w:val="19"/>
          <w:szCs w:val="19"/>
          <w:highlight w:val="yellow"/>
        </w:rPr>
        <w:t>Pasūtītājs veic maksājumus Izpildītājam tikai pēc Līguma izpildes garantijas saņemšanas.</w:t>
      </w:r>
    </w:p>
    <w:p w14:paraId="5D87BAF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16.3. Visiem Izpildītāja iesniegtajiem maksājuma pieprasījumiem (izņemot avansa maksājuma pieprasījumu) jāpievieno:</w:t>
      </w:r>
    </w:p>
    <w:p w14:paraId="3B1BD84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starpziņojums vai noslēguma ziņojums,</w:t>
      </w:r>
    </w:p>
    <w:p w14:paraId="36456AD2" w14:textId="77777777" w:rsidR="006C251C" w:rsidRDefault="006C251C" w:rsidP="006C251C">
      <w:pPr>
        <w:autoSpaceDE w:val="0"/>
        <w:autoSpaceDN w:val="0"/>
        <w:adjustRightInd w:val="0"/>
        <w:jc w:val="both"/>
      </w:pPr>
      <w:r>
        <w:rPr>
          <w:rFonts w:ascii="Helvetica" w:hAnsi="Helvetica" w:cs="Helvetica"/>
          <w:sz w:val="19"/>
          <w:szCs w:val="19"/>
        </w:rPr>
        <w:t>b. Izpildītāja parakstīts Pakalpojuma vai tā</w:t>
      </w:r>
      <w:r>
        <w:rPr>
          <w:rFonts w:ascii="TTE1214B30t00" w:hAnsi="TTE1214B30t00" w:cs="TTE1214B30t00"/>
          <w:sz w:val="19"/>
          <w:szCs w:val="19"/>
        </w:rPr>
        <w:t xml:space="preserve"> </w:t>
      </w:r>
      <w:r>
        <w:rPr>
          <w:rFonts w:ascii="Helvetica" w:hAnsi="Helvetica" w:cs="Helvetica"/>
          <w:sz w:val="19"/>
          <w:szCs w:val="19"/>
        </w:rPr>
        <w:t xml:space="preserve">daļas nodošanas-pieņemšanas akts &lt;kas sagatavots </w:t>
      </w:r>
      <w:r w:rsidRPr="00113069">
        <w:rPr>
          <w:rFonts w:ascii="Helvetica" w:hAnsi="Helvetica" w:cs="Helvetica"/>
          <w:sz w:val="19"/>
          <w:szCs w:val="19"/>
        </w:rPr>
        <w:t>izmantojot Nodošanas</w:t>
      </w:r>
      <w:r>
        <w:rPr>
          <w:rFonts w:ascii="Helvetica" w:hAnsi="Helvetica" w:cs="Helvetica"/>
          <w:sz w:val="19"/>
          <w:szCs w:val="19"/>
        </w:rPr>
        <w:t>-pieņemšanas akta veidnes paraugu (LP/S-4-B veidne)&gt;.</w:t>
      </w:r>
    </w:p>
    <w:p w14:paraId="201FCF4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w:t>
      </w:r>
      <w:r w:rsidRPr="00433246">
        <w:rPr>
          <w:rFonts w:ascii="Helvetica" w:hAnsi="Helvetica" w:cs="Helvetica"/>
          <w:sz w:val="19"/>
          <w:szCs w:val="19"/>
          <w:highlight w:val="yellow"/>
        </w:rPr>
        <w:t>.4. &lt;</w:t>
      </w:r>
      <w:r w:rsidRPr="00433246">
        <w:rPr>
          <w:rFonts w:ascii="Helvetica" w:hAnsi="Helvetica" w:cs="Helvetica"/>
          <w:sz w:val="19"/>
          <w:szCs w:val="19"/>
          <w:highlight w:val="yellow"/>
          <w:shd w:val="clear" w:color="auto" w:fill="D9D9D9" w:themeFill="background1" w:themeFillShade="D9"/>
        </w:rPr>
        <w:t>30</w:t>
      </w:r>
      <w:r w:rsidRPr="00433246">
        <w:rPr>
          <w:rFonts w:ascii="Helvetica" w:hAnsi="Helvetica" w:cs="Helvetica"/>
          <w:sz w:val="19"/>
          <w:szCs w:val="19"/>
          <w:highlight w:val="yellow"/>
        </w:rPr>
        <w:t>&gt; dienu</w:t>
      </w:r>
      <w:r>
        <w:rPr>
          <w:rFonts w:ascii="Helvetica" w:hAnsi="Helvetica" w:cs="Helvetica"/>
          <w:sz w:val="19"/>
          <w:szCs w:val="19"/>
        </w:rPr>
        <w:t xml:space="preserve"> termiņš var tikt apturēts, ja maksājuma pieprasījums ir neatbilstošs, tai</w:t>
      </w:r>
    </w:p>
    <w:p w14:paraId="7F5EF01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skaitā, ja Izpildītājs nav iesniedzis atbilstošus rēķinu pamatojošos dokumentus. Šajā gadījumā</w:t>
      </w:r>
      <w:r>
        <w:rPr>
          <w:rFonts w:ascii="TTE1214B30t00" w:hAnsi="TTE1214B30t00" w:cs="TTE1214B30t00"/>
          <w:sz w:val="19"/>
          <w:szCs w:val="19"/>
        </w:rPr>
        <w:t xml:space="preserve"> </w:t>
      </w:r>
      <w:r>
        <w:rPr>
          <w:rFonts w:ascii="Helvetica" w:hAnsi="Helvetica" w:cs="Helvetica"/>
          <w:sz w:val="19"/>
          <w:szCs w:val="19"/>
        </w:rPr>
        <w:t>Pasūtītājs var pieprasīt no Izpildītāja skaidrojumus, maksājuma pieprasījuma grozījumus vai papildinformāciju, kas Izpildītājam jāiesniedz Pasūtītājam &lt;</w:t>
      </w:r>
      <w:r w:rsidRPr="00B433F8">
        <w:rPr>
          <w:rFonts w:ascii="Helvetica" w:hAnsi="Helvetica" w:cs="Helvetica"/>
          <w:sz w:val="19"/>
          <w:szCs w:val="19"/>
          <w:highlight w:val="lightGray"/>
        </w:rPr>
        <w:t>14</w:t>
      </w:r>
      <w:r>
        <w:rPr>
          <w:rFonts w:ascii="Helvetica" w:hAnsi="Helvetica" w:cs="Helvetica"/>
          <w:sz w:val="19"/>
          <w:szCs w:val="19"/>
        </w:rPr>
        <w:t>&gt; dienu laikā</w:t>
      </w:r>
      <w:r>
        <w:rPr>
          <w:rFonts w:ascii="TTE1214B30t00" w:hAnsi="TTE1214B30t00" w:cs="TTE1214B30t00"/>
          <w:sz w:val="19"/>
          <w:szCs w:val="19"/>
        </w:rPr>
        <w:t xml:space="preserve"> </w:t>
      </w:r>
      <w:r>
        <w:rPr>
          <w:rFonts w:ascii="Helvetica" w:hAnsi="Helvetica" w:cs="Helvetica"/>
          <w:sz w:val="19"/>
          <w:szCs w:val="19"/>
        </w:rPr>
        <w:t>no Pasūtītāja pieprasījuma saņemšanas dienas. Maksājuma termiņa tecējums atsākas dienā, kad Pasūtītājs saņem atbilstošu maksājuma pieprasījumu.</w:t>
      </w:r>
    </w:p>
    <w:p w14:paraId="782C94E3"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16.5. Avansa maksājuma un starpmaksājumu kopsumma nepārsniedz 90% no Līguma summas.</w:t>
      </w:r>
    </w:p>
    <w:p w14:paraId="6158CB10" w14:textId="77777777" w:rsidR="006C251C" w:rsidRPr="00113069" w:rsidRDefault="006C251C" w:rsidP="006C251C">
      <w:r>
        <w:rPr>
          <w:rFonts w:ascii="Helvetica" w:hAnsi="Helvetica" w:cs="Helvetica"/>
          <w:sz w:val="19"/>
          <w:szCs w:val="19"/>
        </w:rPr>
        <w:t>16.6. Ja maksājums nav veikts noteiktajā</w:t>
      </w:r>
      <w:r>
        <w:rPr>
          <w:rFonts w:ascii="TTE1214B30t00" w:hAnsi="TTE1214B30t00" w:cs="TTE1214B30t00"/>
          <w:sz w:val="19"/>
          <w:szCs w:val="19"/>
        </w:rPr>
        <w:t xml:space="preserve"> </w:t>
      </w:r>
      <w:r>
        <w:rPr>
          <w:rFonts w:ascii="Helvetica" w:hAnsi="Helvetica" w:cs="Helvetica"/>
          <w:sz w:val="19"/>
          <w:szCs w:val="19"/>
        </w:rPr>
        <w:t>termiņā, Izpildītājs ne vēlāk kā</w:t>
      </w:r>
      <w:r>
        <w:rPr>
          <w:rFonts w:ascii="TTE1214B30t00" w:hAnsi="TTE1214B30t00" w:cs="TTE1214B30t00"/>
          <w:sz w:val="19"/>
          <w:szCs w:val="19"/>
        </w:rPr>
        <w:t xml:space="preserve"> &lt;</w:t>
      </w:r>
      <w:r w:rsidRPr="00B433F8">
        <w:rPr>
          <w:rFonts w:ascii="Helvetica" w:hAnsi="Helvetica" w:cs="Helvetica"/>
          <w:sz w:val="19"/>
          <w:szCs w:val="19"/>
          <w:highlight w:val="lightGray"/>
        </w:rPr>
        <w:t>divu</w:t>
      </w:r>
      <w:r>
        <w:rPr>
          <w:rFonts w:ascii="Helvetica" w:hAnsi="Helvetica" w:cs="Helvetica"/>
          <w:sz w:val="19"/>
          <w:szCs w:val="19"/>
        </w:rPr>
        <w:t>&gt; mēnešu laikā</w:t>
      </w:r>
      <w:r>
        <w:rPr>
          <w:rFonts w:ascii="TTE1214B30t00" w:hAnsi="TTE1214B30t00" w:cs="TTE1214B30t00"/>
          <w:sz w:val="19"/>
          <w:szCs w:val="19"/>
        </w:rPr>
        <w:t xml:space="preserve"> </w:t>
      </w:r>
      <w:r>
        <w:rPr>
          <w:rFonts w:ascii="Helvetica" w:hAnsi="Helvetica" w:cs="Helvetica"/>
          <w:sz w:val="19"/>
          <w:szCs w:val="19"/>
        </w:rPr>
        <w:t xml:space="preserve">no maksājuma nokavējuma var prasīt </w:t>
      </w:r>
      <w:r w:rsidRPr="00113069">
        <w:rPr>
          <w:rFonts w:ascii="Helvetica" w:hAnsi="Helvetica" w:cs="Helvetica"/>
          <w:sz w:val="19"/>
          <w:szCs w:val="19"/>
        </w:rPr>
        <w:t>līgumsodu &lt;</w:t>
      </w:r>
      <w:r w:rsidRPr="00113069">
        <w:rPr>
          <w:rFonts w:ascii="Helvetica" w:hAnsi="Helvetica" w:cs="Helvetica"/>
          <w:sz w:val="19"/>
          <w:szCs w:val="19"/>
          <w:highlight w:val="lightGray"/>
        </w:rPr>
        <w:t>0,1</w:t>
      </w:r>
      <w:r w:rsidRPr="00113069">
        <w:rPr>
          <w:rFonts w:ascii="Helvetica" w:hAnsi="Helvetica" w:cs="Helvetica"/>
          <w:sz w:val="19"/>
          <w:szCs w:val="19"/>
        </w:rPr>
        <w:t>&gt;% apmērā</w:t>
      </w:r>
      <w:r w:rsidRPr="00113069">
        <w:rPr>
          <w:rFonts w:ascii="TTE1214B30t00" w:hAnsi="TTE1214B30t00" w:cs="TTE1214B30t00"/>
          <w:sz w:val="19"/>
          <w:szCs w:val="19"/>
        </w:rPr>
        <w:t xml:space="preserve"> </w:t>
      </w:r>
      <w:r w:rsidRPr="00113069">
        <w:rPr>
          <w:rFonts w:ascii="Helvetica" w:hAnsi="Helvetica" w:cs="Helvetica"/>
          <w:sz w:val="19"/>
          <w:szCs w:val="19"/>
        </w:rPr>
        <w:t>no nokavētā maksājuma summas par katru nokavēto dienu, bet ne vairāk kā</w:t>
      </w:r>
      <w:r w:rsidRPr="00113069">
        <w:rPr>
          <w:rFonts w:ascii="TTE1214B30t00" w:hAnsi="TTE1214B30t00" w:cs="TTE1214B30t00"/>
          <w:sz w:val="19"/>
          <w:szCs w:val="19"/>
        </w:rPr>
        <w:t xml:space="preserve"> </w:t>
      </w:r>
      <w:r w:rsidRPr="00113069">
        <w:rPr>
          <w:rFonts w:ascii="Helvetica" w:hAnsi="Helvetica" w:cs="Helvetica"/>
          <w:sz w:val="19"/>
          <w:szCs w:val="19"/>
        </w:rPr>
        <w:t>&lt;</w:t>
      </w:r>
      <w:r w:rsidRPr="00113069">
        <w:rPr>
          <w:rFonts w:ascii="Helvetica" w:hAnsi="Helvetica" w:cs="Helvetica"/>
          <w:sz w:val="19"/>
          <w:szCs w:val="19"/>
          <w:highlight w:val="lightGray"/>
        </w:rPr>
        <w:t>10</w:t>
      </w:r>
      <w:r w:rsidRPr="00113069">
        <w:rPr>
          <w:rFonts w:ascii="Helvetica" w:hAnsi="Helvetica" w:cs="Helvetica"/>
          <w:sz w:val="19"/>
          <w:szCs w:val="19"/>
        </w:rPr>
        <w:t>&gt;% no Līguma summas</w:t>
      </w:r>
      <w:r w:rsidRPr="00113069">
        <w:rPr>
          <w:rStyle w:val="FootnoteReference"/>
          <w:sz w:val="20"/>
          <w:szCs w:val="20"/>
        </w:rPr>
        <w:footnoteReference w:id="17"/>
      </w:r>
      <w:r w:rsidRPr="00113069">
        <w:rPr>
          <w:rFonts w:ascii="Helvetica" w:hAnsi="Helvetica" w:cs="Helvetica"/>
          <w:sz w:val="19"/>
          <w:szCs w:val="19"/>
        </w:rPr>
        <w:t>.</w:t>
      </w:r>
    </w:p>
    <w:p w14:paraId="267315BB"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16.7. Pasūtītājs, par to paziņojot Izpildītājam, var apturēt maksājuma izpildi, ja:</w:t>
      </w:r>
    </w:p>
    <w:p w14:paraId="28157682"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Izpildītājs nepilda no Līguma izrietošās saistības,</w:t>
      </w:r>
    </w:p>
    <w:p w14:paraId="5A702F51"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ja pastāv jebkāds cits apstāklis, par kuru saskaņā</w:t>
      </w:r>
      <w:r>
        <w:rPr>
          <w:rFonts w:ascii="TTE1214B30t00" w:hAnsi="TTE1214B30t00" w:cs="TTE1214B30t00"/>
          <w:sz w:val="19"/>
          <w:szCs w:val="19"/>
        </w:rPr>
        <w:t xml:space="preserve"> </w:t>
      </w:r>
      <w:r>
        <w:rPr>
          <w:rFonts w:ascii="Helvetica" w:hAnsi="Helvetica" w:cs="Helvetica"/>
          <w:sz w:val="19"/>
          <w:szCs w:val="19"/>
        </w:rPr>
        <w:t>ar Līgumu ir atbildīgs</w:t>
      </w:r>
    </w:p>
    <w:p w14:paraId="1CD42B51" w14:textId="77777777" w:rsidR="006C251C" w:rsidRPr="004839EF"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Izpildītājs un kas traucē</w:t>
      </w:r>
      <w:r>
        <w:rPr>
          <w:rFonts w:ascii="TTE1214B30t00" w:hAnsi="TTE1214B30t00" w:cs="TTE1214B30t00"/>
          <w:sz w:val="19"/>
          <w:szCs w:val="19"/>
        </w:rPr>
        <w:t xml:space="preserve"> </w:t>
      </w:r>
      <w:r>
        <w:rPr>
          <w:rFonts w:ascii="Helvetica" w:hAnsi="Helvetica" w:cs="Helvetica"/>
          <w:sz w:val="19"/>
          <w:szCs w:val="19"/>
        </w:rPr>
        <w:t>vai var traucēt Pakalpojuma sniegšanu.</w:t>
      </w:r>
    </w:p>
    <w:p w14:paraId="128E83B1"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16.8. Izpildītājs atmaksā</w:t>
      </w:r>
      <w:r>
        <w:rPr>
          <w:rFonts w:ascii="TTE1214B30t00" w:hAnsi="TTE1214B30t00" w:cs="TTE1214B30t00"/>
          <w:sz w:val="19"/>
          <w:szCs w:val="19"/>
        </w:rPr>
        <w:t xml:space="preserve"> </w:t>
      </w:r>
      <w:r>
        <w:rPr>
          <w:rFonts w:ascii="Helvetica" w:hAnsi="Helvetica" w:cs="Helvetica"/>
          <w:sz w:val="19"/>
          <w:szCs w:val="19"/>
        </w:rPr>
        <w:t>Pasūtītājam tās Izpildītājam Līguma ietvaros samaksātās summas, kas pārsniedz Līguma summu, kā</w:t>
      </w:r>
      <w:r>
        <w:rPr>
          <w:rFonts w:ascii="TTE1214B30t00" w:hAnsi="TTE1214B30t00" w:cs="TTE1214B30t00"/>
          <w:sz w:val="19"/>
          <w:szCs w:val="19"/>
        </w:rPr>
        <w:t xml:space="preserve"> </w:t>
      </w:r>
      <w:r>
        <w:rPr>
          <w:rFonts w:ascii="Helvetica" w:hAnsi="Helvetica" w:cs="Helvetica"/>
          <w:sz w:val="19"/>
          <w:szCs w:val="19"/>
        </w:rPr>
        <w:t>arī</w:t>
      </w:r>
      <w:r>
        <w:rPr>
          <w:rFonts w:ascii="TTE1214B30t00" w:hAnsi="TTE1214B30t00" w:cs="TTE1214B30t00"/>
          <w:sz w:val="19"/>
          <w:szCs w:val="19"/>
        </w:rPr>
        <w:t xml:space="preserve"> </w:t>
      </w:r>
      <w:r>
        <w:rPr>
          <w:rFonts w:ascii="Helvetica" w:hAnsi="Helvetica" w:cs="Helvetica"/>
          <w:sz w:val="19"/>
          <w:szCs w:val="19"/>
        </w:rPr>
        <w:t>citas Pasūtītājam pienākošās summas &lt;</w:t>
      </w:r>
      <w:r w:rsidRPr="0036532C">
        <w:rPr>
          <w:rFonts w:ascii="Helvetica" w:hAnsi="Helvetica" w:cs="Helvetica"/>
          <w:sz w:val="19"/>
          <w:szCs w:val="19"/>
          <w:highlight w:val="lightGray"/>
          <w:shd w:val="clear" w:color="auto" w:fill="F2DBDB" w:themeFill="accent2" w:themeFillTint="33"/>
        </w:rPr>
        <w:t>30</w:t>
      </w:r>
      <w:r>
        <w:rPr>
          <w:rFonts w:ascii="Helvetica" w:hAnsi="Helvetica" w:cs="Helvetica"/>
          <w:sz w:val="19"/>
          <w:szCs w:val="19"/>
        </w:rPr>
        <w:t>&gt; dienu laikā no Pasūtītāja pieprasījuma saņemšanas dienas. Ja maksājums nav veikts noteiktajā</w:t>
      </w:r>
      <w:r>
        <w:rPr>
          <w:rFonts w:ascii="TTE1214B30t00" w:hAnsi="TTE1214B30t00" w:cs="TTE1214B30t00"/>
          <w:sz w:val="19"/>
          <w:szCs w:val="19"/>
        </w:rPr>
        <w:t xml:space="preserve"> </w:t>
      </w:r>
      <w:r>
        <w:rPr>
          <w:rFonts w:ascii="Helvetica" w:hAnsi="Helvetica" w:cs="Helvetica"/>
          <w:sz w:val="19"/>
          <w:szCs w:val="19"/>
        </w:rPr>
        <w:t>termiņā, Pasūtītājs var prasīt līgumsodu &lt;</w:t>
      </w:r>
      <w:r w:rsidRPr="00156873">
        <w:rPr>
          <w:rFonts w:ascii="Helvetica" w:hAnsi="Helvetica" w:cs="Helvetica"/>
          <w:sz w:val="19"/>
          <w:szCs w:val="19"/>
          <w:highlight w:val="lightGray"/>
        </w:rPr>
        <w:t>0,1</w:t>
      </w:r>
      <w:r>
        <w:rPr>
          <w:rFonts w:ascii="Helvetica" w:hAnsi="Helvetica" w:cs="Helvetica"/>
          <w:sz w:val="19"/>
          <w:szCs w:val="19"/>
        </w:rPr>
        <w:t>&gt;% apmērā</w:t>
      </w:r>
      <w:r>
        <w:rPr>
          <w:rFonts w:ascii="TTE1214B30t00" w:hAnsi="TTE1214B30t00" w:cs="TTE1214B30t00"/>
          <w:sz w:val="19"/>
          <w:szCs w:val="19"/>
        </w:rPr>
        <w:t xml:space="preserve"> </w:t>
      </w:r>
      <w:r>
        <w:rPr>
          <w:rFonts w:ascii="Helvetica" w:hAnsi="Helvetica" w:cs="Helvetica"/>
          <w:sz w:val="19"/>
          <w:szCs w:val="19"/>
        </w:rPr>
        <w:t>no nokavētā</w:t>
      </w:r>
      <w:r>
        <w:rPr>
          <w:rFonts w:ascii="TTE1214B30t00" w:hAnsi="TTE1214B30t00" w:cs="TTE1214B30t00"/>
          <w:sz w:val="19"/>
          <w:szCs w:val="19"/>
        </w:rPr>
        <w:t xml:space="preserve"> </w:t>
      </w:r>
      <w:r>
        <w:rPr>
          <w:rFonts w:ascii="Helvetica" w:hAnsi="Helvetica" w:cs="Helvetica"/>
          <w:sz w:val="19"/>
          <w:szCs w:val="19"/>
        </w:rPr>
        <w:t xml:space="preserve">maksājuma summas par katru </w:t>
      </w:r>
      <w:r>
        <w:rPr>
          <w:rFonts w:ascii="Helvetica" w:hAnsi="Helvetica" w:cs="Helvetica"/>
          <w:sz w:val="19"/>
          <w:szCs w:val="19"/>
        </w:rPr>
        <w:lastRenderedPageBreak/>
        <w:t>nokavēto dienu. Pasūtītājam pienākošās summas Pasūtītājs var ieturēt no maksājumiem Izpildītājam, izmantot Līguma izpildes garantiju vai abējādi.</w:t>
      </w:r>
    </w:p>
    <w:p w14:paraId="005ED8CC" w14:textId="77777777" w:rsidR="006C251C" w:rsidRDefault="006C251C" w:rsidP="006C251C">
      <w:pPr>
        <w:autoSpaceDE w:val="0"/>
        <w:autoSpaceDN w:val="0"/>
        <w:adjustRightInd w:val="0"/>
        <w:jc w:val="both"/>
        <w:rPr>
          <w:rFonts w:ascii="Helvetica-Bold" w:hAnsi="Helvetica-Bold" w:cs="Helvetica-Bold"/>
          <w:b/>
          <w:bCs/>
          <w:sz w:val="19"/>
          <w:szCs w:val="19"/>
        </w:rPr>
      </w:pPr>
      <w:r w:rsidRPr="00433246">
        <w:rPr>
          <w:rFonts w:ascii="Helvetica-Bold" w:hAnsi="Helvetica-Bold" w:cs="Helvetica-Bold"/>
          <w:b/>
          <w:bCs/>
          <w:sz w:val="19"/>
          <w:szCs w:val="19"/>
          <w:highlight w:val="yellow"/>
        </w:rPr>
        <w:t>17. Līguma izpildes garantija</w:t>
      </w:r>
    </w:p>
    <w:p w14:paraId="51AFC62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17.1. &lt;</w:t>
      </w:r>
      <w:r w:rsidRPr="00433246">
        <w:rPr>
          <w:rFonts w:ascii="Helvetica" w:hAnsi="Helvetica" w:cs="Helvetica"/>
          <w:sz w:val="19"/>
          <w:szCs w:val="19"/>
          <w:highlight w:val="yellow"/>
        </w:rPr>
        <w:t>14&gt; dienu</w:t>
      </w:r>
      <w:r>
        <w:rPr>
          <w:rFonts w:ascii="Helvetica" w:hAnsi="Helvetica" w:cs="Helvetica"/>
          <w:sz w:val="19"/>
          <w:szCs w:val="19"/>
        </w:rPr>
        <w:t xml:space="preserve"> laikā</w:t>
      </w:r>
      <w:r>
        <w:rPr>
          <w:rFonts w:ascii="TTE1214B30t00" w:hAnsi="TTE1214B30t00" w:cs="TTE1214B30t00"/>
          <w:sz w:val="19"/>
          <w:szCs w:val="19"/>
        </w:rPr>
        <w:t xml:space="preserve"> </w:t>
      </w:r>
      <w:r>
        <w:rPr>
          <w:rFonts w:ascii="Helvetica" w:hAnsi="Helvetica" w:cs="Helvetica"/>
          <w:sz w:val="19"/>
          <w:szCs w:val="19"/>
        </w:rPr>
        <w:t>no Līguma spēkā</w:t>
      </w:r>
      <w:r>
        <w:rPr>
          <w:rFonts w:ascii="TTE1214B30t00" w:hAnsi="TTE1214B30t00" w:cs="TTE1214B30t00"/>
          <w:sz w:val="19"/>
          <w:szCs w:val="19"/>
        </w:rPr>
        <w:t xml:space="preserve"> </w:t>
      </w:r>
      <w:r>
        <w:rPr>
          <w:rFonts w:ascii="Helvetica" w:hAnsi="Helvetica" w:cs="Helvetica"/>
          <w:sz w:val="19"/>
          <w:szCs w:val="19"/>
        </w:rPr>
        <w:t>stāšanās dienas Izpildītājs iesniedz Pasūtītājam L</w:t>
      </w:r>
      <w:r>
        <w:rPr>
          <w:rFonts w:ascii="TTE1214B30t00" w:hAnsi="TTE1214B30t00" w:cs="TTE1214B30t00"/>
          <w:sz w:val="19"/>
          <w:szCs w:val="19"/>
        </w:rPr>
        <w:t>ī</w:t>
      </w:r>
      <w:r>
        <w:rPr>
          <w:rFonts w:ascii="Helvetica" w:hAnsi="Helvetica" w:cs="Helvetica"/>
          <w:sz w:val="19"/>
          <w:szCs w:val="19"/>
        </w:rPr>
        <w:t>guma izpildes garantiju avansa maksājuma apjomā</w:t>
      </w:r>
      <w:r>
        <w:rPr>
          <w:rFonts w:ascii="TTE1214B30t00" w:hAnsi="TTE1214B30t00" w:cs="TTE1214B30t00"/>
          <w:sz w:val="19"/>
          <w:szCs w:val="19"/>
        </w:rPr>
        <w:t xml:space="preserve"> </w:t>
      </w:r>
      <w:r>
        <w:rPr>
          <w:rFonts w:ascii="Helvetica" w:hAnsi="Helvetica" w:cs="Helvetica"/>
          <w:sz w:val="19"/>
          <w:szCs w:val="19"/>
        </w:rPr>
        <w:t>atbilstoši Speciālo noteikumu 4.punktā</w:t>
      </w:r>
      <w:r>
        <w:rPr>
          <w:rFonts w:ascii="TTE1214B30t00" w:hAnsi="TTE1214B30t00" w:cs="TTE1214B30t00"/>
          <w:sz w:val="19"/>
          <w:szCs w:val="19"/>
        </w:rPr>
        <w:t xml:space="preserve"> </w:t>
      </w:r>
      <w:r>
        <w:rPr>
          <w:rFonts w:ascii="Helvetica" w:hAnsi="Helvetica" w:cs="Helvetica"/>
          <w:sz w:val="19"/>
          <w:szCs w:val="19"/>
        </w:rPr>
        <w:t>noteiktajam, bet ne mazāk kā</w:t>
      </w:r>
      <w:r>
        <w:rPr>
          <w:rFonts w:ascii="TTE1214B30t00" w:hAnsi="TTE1214B30t00" w:cs="TTE1214B30t00"/>
          <w:sz w:val="19"/>
          <w:szCs w:val="19"/>
        </w:rPr>
        <w:t xml:space="preserve"> &lt;</w:t>
      </w:r>
      <w:r w:rsidRPr="0014378F">
        <w:rPr>
          <w:rFonts w:ascii="Helvetica" w:hAnsi="Helvetica" w:cs="Helvetica"/>
          <w:sz w:val="19"/>
          <w:szCs w:val="19"/>
          <w:highlight w:val="lightGray"/>
        </w:rPr>
        <w:t>10</w:t>
      </w:r>
      <w:r>
        <w:rPr>
          <w:rFonts w:ascii="Helvetica" w:hAnsi="Helvetica" w:cs="Helvetica"/>
          <w:sz w:val="19"/>
          <w:szCs w:val="19"/>
        </w:rPr>
        <w:t>&gt;% apmērā</w:t>
      </w:r>
      <w:r>
        <w:rPr>
          <w:rFonts w:ascii="TTE1214B30t00" w:hAnsi="TTE1214B30t00" w:cs="TTE1214B30t00"/>
          <w:sz w:val="19"/>
          <w:szCs w:val="19"/>
        </w:rPr>
        <w:t xml:space="preserve"> </w:t>
      </w:r>
      <w:r>
        <w:rPr>
          <w:rFonts w:ascii="Helvetica" w:hAnsi="Helvetica" w:cs="Helvetica"/>
          <w:sz w:val="19"/>
          <w:szCs w:val="19"/>
        </w:rPr>
        <w:t>no Līguma summas. Līguma izpildes garantiju izsniedz Latvijas Republikā</w:t>
      </w:r>
      <w:r>
        <w:rPr>
          <w:rFonts w:ascii="TTE1214B30t00" w:hAnsi="TTE1214B30t00" w:cs="TTE1214B30t00"/>
          <w:sz w:val="19"/>
          <w:szCs w:val="19"/>
        </w:rPr>
        <w:t xml:space="preserve"> </w:t>
      </w:r>
      <w:r>
        <w:rPr>
          <w:rFonts w:ascii="Helvetica" w:hAnsi="Helvetica" w:cs="Helvetica"/>
          <w:sz w:val="19"/>
          <w:szCs w:val="19"/>
        </w:rPr>
        <w:t>vai citā</w:t>
      </w:r>
      <w:r>
        <w:rPr>
          <w:rFonts w:ascii="TTE1214B30t00" w:hAnsi="TTE1214B30t00" w:cs="TTE1214B30t00"/>
          <w:sz w:val="19"/>
          <w:szCs w:val="19"/>
        </w:rPr>
        <w:t xml:space="preserve"> </w:t>
      </w:r>
      <w:r>
        <w:rPr>
          <w:rFonts w:ascii="Helvetica" w:hAnsi="Helvetica" w:cs="Helvetica"/>
          <w:sz w:val="19"/>
          <w:szCs w:val="19"/>
        </w:rPr>
        <w:t>Eiropas Savienības vai Eiropas Ekonomiskās zonas dalībvalstī</w:t>
      </w:r>
      <w:r>
        <w:rPr>
          <w:rFonts w:ascii="TTE1214B30t00" w:hAnsi="TTE1214B30t00" w:cs="TTE1214B30t00"/>
          <w:sz w:val="19"/>
          <w:szCs w:val="19"/>
        </w:rPr>
        <w:t xml:space="preserve"> </w:t>
      </w:r>
      <w:r>
        <w:rPr>
          <w:rFonts w:ascii="Helvetica" w:hAnsi="Helvetica" w:cs="Helvetica"/>
          <w:sz w:val="19"/>
          <w:szCs w:val="19"/>
        </w:rPr>
        <w:t>reģistrēta banka/</w:t>
      </w:r>
      <w:r w:rsidRPr="0036532C">
        <w:rPr>
          <w:rFonts w:ascii="Helvetica" w:hAnsi="Helvetica" w:cs="Helvetica"/>
          <w:color w:val="00B050"/>
          <w:sz w:val="19"/>
          <w:szCs w:val="19"/>
        </w:rPr>
        <w:t xml:space="preserve">bankas filiāle/ārvalsts bankas filiāle vai </w:t>
      </w:r>
      <w:r w:rsidRPr="00113069">
        <w:rPr>
          <w:rFonts w:ascii="Helvetica" w:hAnsi="Helvetica" w:cs="Helvetica"/>
          <w:sz w:val="19"/>
          <w:szCs w:val="19"/>
        </w:rPr>
        <w:t>apdrošināšanas sabiedrība</w:t>
      </w:r>
      <w:r w:rsidRPr="0036532C">
        <w:rPr>
          <w:rFonts w:ascii="Helvetica" w:hAnsi="Helvetica" w:cs="Helvetica"/>
          <w:color w:val="00B050"/>
          <w:sz w:val="19"/>
          <w:szCs w:val="19"/>
        </w:rPr>
        <w:t>/ārvalsts apdrošināšanas filiāle</w:t>
      </w:r>
      <w:r w:rsidRPr="00113069">
        <w:rPr>
          <w:rFonts w:ascii="Helvetica" w:hAnsi="Helvetica" w:cs="Helvetica"/>
          <w:sz w:val="19"/>
          <w:szCs w:val="19"/>
        </w:rPr>
        <w:t>, kas Latvijas Republikas normatīvajos tiesību aktos noteiktajā</w:t>
      </w:r>
      <w:r w:rsidRPr="00113069">
        <w:rPr>
          <w:rFonts w:ascii="TTE1214B30t00" w:hAnsi="TTE1214B30t00" w:cs="TTE1214B30t00"/>
          <w:sz w:val="19"/>
          <w:szCs w:val="19"/>
        </w:rPr>
        <w:t xml:space="preserve"> </w:t>
      </w:r>
      <w:r w:rsidRPr="00113069">
        <w:rPr>
          <w:rFonts w:ascii="Helvetica" w:hAnsi="Helvetica" w:cs="Helvetica"/>
          <w:sz w:val="19"/>
          <w:szCs w:val="19"/>
        </w:rPr>
        <w:t>kārtībā</w:t>
      </w:r>
      <w:r w:rsidRPr="00113069">
        <w:rPr>
          <w:rFonts w:ascii="TTE1214B30t00" w:hAnsi="TTE1214B30t00" w:cs="TTE1214B30t00"/>
          <w:sz w:val="19"/>
          <w:szCs w:val="19"/>
        </w:rPr>
        <w:t xml:space="preserve"> </w:t>
      </w:r>
      <w:r w:rsidRPr="00113069">
        <w:rPr>
          <w:rFonts w:ascii="Helvetica" w:hAnsi="Helvetica" w:cs="Helvetica"/>
          <w:sz w:val="19"/>
          <w:szCs w:val="19"/>
        </w:rPr>
        <w:t>ir uzsākusi pakalpojumu sniegšanu Latvijas Republikas teritorijā</w:t>
      </w:r>
      <w:r w:rsidRPr="00113069">
        <w:rPr>
          <w:rStyle w:val="FootnoteReference"/>
          <w:rFonts w:ascii="Helvetica" w:hAnsi="Helvetica" w:cs="Helvetica"/>
          <w:sz w:val="19"/>
          <w:szCs w:val="19"/>
        </w:rPr>
        <w:footnoteReference w:id="18"/>
      </w:r>
      <w:r w:rsidRPr="00113069">
        <w:rPr>
          <w:rFonts w:ascii="Helvetica" w:hAnsi="Helvetica" w:cs="Helvetica"/>
          <w:sz w:val="19"/>
          <w:szCs w:val="19"/>
        </w:rPr>
        <w:t xml:space="preserve"> &lt;kam ir jābūt sagatavotai, kā paraugu izmantojot </w:t>
      </w:r>
      <w:r>
        <w:rPr>
          <w:rFonts w:ascii="Helvetica" w:hAnsi="Helvetica" w:cs="Helvetica"/>
          <w:sz w:val="19"/>
          <w:szCs w:val="19"/>
        </w:rPr>
        <w:t>Līguma izpildes garantijas veidni (LP/S-4-C veidne)&gt;.</w:t>
      </w:r>
    </w:p>
    <w:p w14:paraId="5F50A66C"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17.2. Izpildītājam ir jānodrošina, lai Līguma izpildes garantija būtu spēkā</w:t>
      </w:r>
      <w:r>
        <w:rPr>
          <w:rFonts w:ascii="TTE1214B30t00" w:hAnsi="TTE1214B30t00" w:cs="TTE1214B30t00"/>
          <w:sz w:val="19"/>
          <w:szCs w:val="19"/>
        </w:rPr>
        <w:t xml:space="preserve"> </w:t>
      </w:r>
      <w:r>
        <w:rPr>
          <w:rFonts w:ascii="Helvetica" w:hAnsi="Helvetica" w:cs="Helvetica"/>
          <w:sz w:val="19"/>
          <w:szCs w:val="19"/>
        </w:rPr>
        <w:t>līdz Pakalpojuma pieņemšanai.</w:t>
      </w:r>
    </w:p>
    <w:p w14:paraId="340D5B92"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17.3. Līguma izpildes garantiju Pasūtītājs var izmantot, lai &lt;saņemtu neatmaksāto vai nedzēsto avansu&gt;, &lt;ieturētu līgumsodu&gt;, &lt;saņemtu zaudējumu atlīdzību&gt; vai citas Pasūtītājam pamatojoties uz Līgumu pienākošās summas.</w:t>
      </w:r>
    </w:p>
    <w:p w14:paraId="7F7EBDD0" w14:textId="77777777" w:rsidR="006C251C" w:rsidRDefault="006C251C" w:rsidP="006C251C">
      <w:pPr>
        <w:autoSpaceDE w:val="0"/>
        <w:autoSpaceDN w:val="0"/>
        <w:adjustRightInd w:val="0"/>
        <w:rPr>
          <w:rFonts w:ascii="Helvetica-Bold" w:hAnsi="Helvetica-Bold" w:cs="Helvetica-Bold"/>
          <w:b/>
          <w:bCs/>
          <w:sz w:val="19"/>
          <w:szCs w:val="19"/>
        </w:rPr>
      </w:pPr>
    </w:p>
    <w:p w14:paraId="3C44C33B" w14:textId="77777777" w:rsidR="006C251C" w:rsidRDefault="006C251C" w:rsidP="006C251C">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LĪGUMA PĀRKĀPUMI UN LĪGUMA IZBEIGŠANA</w:t>
      </w:r>
    </w:p>
    <w:p w14:paraId="35029337"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18. Līguma pārkāpumi</w:t>
      </w:r>
    </w:p>
    <w:p w14:paraId="3ED66438"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18.1. Puse pārkāpj Līgumu, ja tā</w:t>
      </w:r>
      <w:r>
        <w:rPr>
          <w:rFonts w:ascii="TTE1214B30t00" w:hAnsi="TTE1214B30t00" w:cs="TTE1214B30t00"/>
          <w:sz w:val="19"/>
          <w:szCs w:val="19"/>
        </w:rPr>
        <w:t xml:space="preserve"> </w:t>
      </w:r>
      <w:r>
        <w:rPr>
          <w:rFonts w:ascii="Helvetica" w:hAnsi="Helvetica" w:cs="Helvetica"/>
          <w:sz w:val="19"/>
          <w:szCs w:val="19"/>
        </w:rPr>
        <w:t>neizpilda kādu no Līgumā</w:t>
      </w:r>
      <w:r>
        <w:rPr>
          <w:rFonts w:ascii="TTE1214B30t00" w:hAnsi="TTE1214B30t00" w:cs="TTE1214B30t00"/>
          <w:sz w:val="19"/>
          <w:szCs w:val="19"/>
        </w:rPr>
        <w:t xml:space="preserve"> </w:t>
      </w:r>
      <w:r>
        <w:rPr>
          <w:rFonts w:ascii="Helvetica" w:hAnsi="Helvetica" w:cs="Helvetica"/>
          <w:sz w:val="19"/>
          <w:szCs w:val="19"/>
        </w:rPr>
        <w:t>noteiktajiem pienākumiem.</w:t>
      </w:r>
    </w:p>
    <w:p w14:paraId="41CF9DD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18.2. Ja Puse pārkāpj Līgumu, tad otrai Pusei ir tiesības Līgumā</w:t>
      </w:r>
      <w:r>
        <w:rPr>
          <w:rFonts w:ascii="TTE1214B30t00" w:hAnsi="TTE1214B30t00" w:cs="TTE1214B30t00"/>
          <w:sz w:val="19"/>
          <w:szCs w:val="19"/>
        </w:rPr>
        <w:t xml:space="preserve"> </w:t>
      </w:r>
      <w:r>
        <w:rPr>
          <w:rFonts w:ascii="Helvetica" w:hAnsi="Helvetica" w:cs="Helvetica"/>
          <w:sz w:val="19"/>
          <w:szCs w:val="19"/>
        </w:rPr>
        <w:t>noteiktajos gadījumos:</w:t>
      </w:r>
    </w:p>
    <w:p w14:paraId="54E85292" w14:textId="77777777" w:rsidR="006C251C" w:rsidRDefault="006C251C" w:rsidP="006C251C">
      <w:pPr>
        <w:autoSpaceDE w:val="0"/>
        <w:autoSpaceDN w:val="0"/>
        <w:adjustRightInd w:val="0"/>
        <w:jc w:val="both"/>
      </w:pPr>
      <w:r>
        <w:rPr>
          <w:rFonts w:ascii="Helvetica" w:hAnsi="Helvetica" w:cs="Helvetica"/>
          <w:sz w:val="19"/>
          <w:szCs w:val="19"/>
        </w:rPr>
        <w:t>a. neierobežojot savas tiesības prasīt no Līguma izrietošo saistību izpildi, prasīt līgumsodu, kā</w:t>
      </w:r>
      <w:r>
        <w:rPr>
          <w:rFonts w:ascii="TTE1214B30t00" w:hAnsi="TTE1214B30t00" w:cs="TTE1214B30t00"/>
          <w:sz w:val="19"/>
          <w:szCs w:val="19"/>
        </w:rPr>
        <w:t xml:space="preserve"> </w:t>
      </w:r>
      <w:r>
        <w:rPr>
          <w:rFonts w:ascii="Helvetica" w:hAnsi="Helvetica" w:cs="Helvetica"/>
          <w:sz w:val="19"/>
          <w:szCs w:val="19"/>
        </w:rPr>
        <w:t>arī</w:t>
      </w:r>
    </w:p>
    <w:p w14:paraId="6FB48DB8"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vienpusēji atkāpties no Līguma.</w:t>
      </w:r>
    </w:p>
    <w:p w14:paraId="7CADAE2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18.3. Līgumsoda vai zaudējumu atlīdzības summas Pasūtītājs var ieturēt no maksājumiem Izpildītājam.</w:t>
      </w:r>
    </w:p>
    <w:p w14:paraId="2DFECDA2"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18.4. Līguma izbeigšana neietekmē</w:t>
      </w:r>
      <w:r>
        <w:rPr>
          <w:rFonts w:ascii="TTE1214B30t00" w:hAnsi="TTE1214B30t00" w:cs="TTE1214B30t00"/>
          <w:sz w:val="19"/>
          <w:szCs w:val="19"/>
        </w:rPr>
        <w:t xml:space="preserve"> </w:t>
      </w:r>
      <w:r>
        <w:rPr>
          <w:rFonts w:ascii="Helvetica" w:hAnsi="Helvetica" w:cs="Helvetica"/>
          <w:sz w:val="19"/>
          <w:szCs w:val="19"/>
        </w:rPr>
        <w:t>pamatojoties uz Līgumu jau iegūtās Pušu tiesības.</w:t>
      </w:r>
    </w:p>
    <w:p w14:paraId="23239400"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19. Pasūtītāja tiesības vienpusēji atkāpties no Līguma</w:t>
      </w:r>
    </w:p>
    <w:p w14:paraId="26F176CE"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19.1. Papildus Līguma izbeigšanas pamatiem, kas minēti citviet Vispārīgajos noteikumos,</w:t>
      </w:r>
    </w:p>
    <w:p w14:paraId="1867762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Pasūtītājs var vienpusēji atkāpties no Līguma, ja Izpildītājs</w:t>
      </w:r>
      <w:r w:rsidRPr="0036532C">
        <w:rPr>
          <w:rStyle w:val="FootnoteReference"/>
          <w:color w:val="00B050"/>
          <w:sz w:val="20"/>
          <w:szCs w:val="20"/>
          <w:shd w:val="clear" w:color="auto" w:fill="FBD4B4" w:themeFill="accent6" w:themeFillTint="66"/>
        </w:rPr>
        <w:footnoteReference w:id="19"/>
      </w:r>
      <w:r>
        <w:rPr>
          <w:rFonts w:ascii="Helvetica" w:hAnsi="Helvetica" w:cs="Helvetica"/>
          <w:sz w:val="19"/>
          <w:szCs w:val="19"/>
        </w:rPr>
        <w:t>:</w:t>
      </w:r>
    </w:p>
    <w:p w14:paraId="542CB4A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a. ārvalstu Speciālists līdz Pakalpojuma sniegšanas uzsākšanai nav ieguvis</w:t>
      </w:r>
    </w:p>
    <w:p w14:paraId="521B0F28"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profesionālās kvalifikācijas atzīšanas apliecību vai reģistrējies attiecīgajā profesiju reģistrā,</w:t>
      </w:r>
    </w:p>
    <w:p w14:paraId="73215CF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b. nomainījis Apakšuzņēmēju vai Pakalpojuma daļas sniegšanu ir nodevis Apakšuzņēmējam pirms Pasūtītāja apstiprinājuma saņemšanas,</w:t>
      </w:r>
    </w:p>
    <w:p w14:paraId="61F8CEC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c. pēc Pasūtītāja lūguma nenomaina Apakšuzņēmēju, kura nekompetenci tam nodotās Pakalpojuma daļas sniegšanai ir konstatējis Pasūtītājs, vai neuzņemas šim Apakšuzņēmējam nodotās Pakalpojuma daļas sniegšanu,</w:t>
      </w:r>
    </w:p>
    <w:p w14:paraId="212211D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d. nenodrošina to, lai Apakšuzņēmējs ievēro 4.8.apakšpunkta noteikumus,</w:t>
      </w:r>
    </w:p>
    <w:p w14:paraId="33136BFA"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e. ir vairāk nekā</w:t>
      </w:r>
      <w:r>
        <w:rPr>
          <w:rFonts w:ascii="TTE1214B30t00" w:hAnsi="TTE1214B30t00" w:cs="TTE1214B30t00"/>
          <w:sz w:val="19"/>
          <w:szCs w:val="19"/>
        </w:rPr>
        <w:t xml:space="preserve"> &lt;</w:t>
      </w:r>
      <w:r w:rsidRPr="00156873">
        <w:rPr>
          <w:rFonts w:ascii="Helvetica" w:hAnsi="Helvetica" w:cs="Helvetica"/>
          <w:sz w:val="19"/>
          <w:szCs w:val="19"/>
          <w:highlight w:val="lightGray"/>
        </w:rPr>
        <w:t>28</w:t>
      </w:r>
      <w:r>
        <w:rPr>
          <w:rFonts w:ascii="Helvetica" w:hAnsi="Helvetica" w:cs="Helvetica"/>
          <w:sz w:val="19"/>
          <w:szCs w:val="19"/>
        </w:rPr>
        <w:t>&gt; dienas nokavējis Pakalpojuma vai tā</w:t>
      </w:r>
      <w:r>
        <w:rPr>
          <w:rFonts w:ascii="TTE1214B30t00" w:hAnsi="TTE1214B30t00" w:cs="TTE1214B30t00"/>
          <w:sz w:val="19"/>
          <w:szCs w:val="19"/>
        </w:rPr>
        <w:t xml:space="preserve"> </w:t>
      </w:r>
      <w:r>
        <w:rPr>
          <w:rFonts w:ascii="Helvetica" w:hAnsi="Helvetica" w:cs="Helvetica"/>
          <w:sz w:val="19"/>
          <w:szCs w:val="19"/>
        </w:rPr>
        <w:t>daļas sniegšanas termiņus,</w:t>
      </w:r>
    </w:p>
    <w:p w14:paraId="0B222DDD"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f. nespēj nodrošināt līdzvērtīgas kvalifikācijas Speciālista aizstājēju, un tas var apdraudēt Pakalpojuma sniegšanu,</w:t>
      </w:r>
    </w:p>
    <w:p w14:paraId="39463B2C"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g. nepilda citas no Līguma izrietošas saistības, un ja Izpildītājs minēto saistību neizpildi nav novērsis &lt;</w:t>
      </w:r>
      <w:r w:rsidRPr="00156873">
        <w:rPr>
          <w:rFonts w:ascii="Helvetica" w:hAnsi="Helvetica" w:cs="Helvetica"/>
          <w:sz w:val="19"/>
          <w:szCs w:val="19"/>
          <w:highlight w:val="lightGray"/>
        </w:rPr>
        <w:t>14</w:t>
      </w:r>
      <w:r>
        <w:rPr>
          <w:rFonts w:ascii="Helvetica" w:hAnsi="Helvetica" w:cs="Helvetica"/>
          <w:sz w:val="19"/>
          <w:szCs w:val="19"/>
        </w:rPr>
        <w:t>&gt; dienu laikā</w:t>
      </w:r>
      <w:r>
        <w:rPr>
          <w:rFonts w:ascii="TTE1214B30t00" w:hAnsi="TTE1214B30t00" w:cs="TTE1214B30t00"/>
          <w:sz w:val="19"/>
          <w:szCs w:val="19"/>
        </w:rPr>
        <w:t xml:space="preserve"> </w:t>
      </w:r>
      <w:r>
        <w:rPr>
          <w:rFonts w:ascii="Helvetica" w:hAnsi="Helvetica" w:cs="Helvetica"/>
          <w:sz w:val="19"/>
          <w:szCs w:val="19"/>
        </w:rPr>
        <w:t>pēc Pasūtītāja rakstiska paziņojuma saņemšanas dienas,</w:t>
      </w:r>
    </w:p>
    <w:p w14:paraId="5658D030" w14:textId="77777777" w:rsidR="006C251C" w:rsidRPr="004A0063"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h. ar tiesas spriedumu tiek pasludināts par maksātnespējīgu vai tiek reorganizēts.</w:t>
      </w:r>
    </w:p>
    <w:p w14:paraId="2837AD09"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19.2. Līgums uzskatāms par izbeigtu &lt;</w:t>
      </w:r>
      <w:r w:rsidRPr="00156873">
        <w:rPr>
          <w:rFonts w:ascii="Helvetica" w:hAnsi="Helvetica" w:cs="Helvetica"/>
          <w:sz w:val="19"/>
          <w:szCs w:val="19"/>
          <w:highlight w:val="lightGray"/>
        </w:rPr>
        <w:t>astotajā</w:t>
      </w:r>
      <w:r>
        <w:rPr>
          <w:rFonts w:ascii="Helvetica" w:hAnsi="Helvetica" w:cs="Helvetica"/>
          <w:sz w:val="19"/>
          <w:szCs w:val="19"/>
        </w:rPr>
        <w:t>&gt;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Pasūtītāja paziņojuma par vienpusēju atkāpšanos no Līguma nosūtīšanas dienas Izpildītājam.</w:t>
      </w:r>
    </w:p>
    <w:p w14:paraId="7AF605D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19.3. Pēc Līguma izbeigšanas Pasūtītājs uz Izpildītāja rēķina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sniegšanai var pieaicināt trešo personu.</w:t>
      </w:r>
    </w:p>
    <w:p w14:paraId="4B49EAB5"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19.4. Pasūtītājs pēc Līguma izbeigšanas, pieaicinot Izpildītāju, sastāda aktu, nosakot Izpildītāja izpildītās un Pasūtītāja pieņemtās Pakalpojuma daļas vērtību un Izpildītājam pienākošās naudas summas. Izpildītājam pienākošos naudas summu maksājumus Pasūtītājs Izpildītājam veic &lt;</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&gt; dienu laikā</w:t>
      </w:r>
      <w:r w:rsidRPr="00113069">
        <w:rPr>
          <w:rStyle w:val="FootnoteReference"/>
          <w:rFonts w:ascii="Helvetica-Bold" w:hAnsi="Helvetica-Bold" w:cs="Helvetica-Bold"/>
          <w:bCs/>
          <w:sz w:val="19"/>
          <w:szCs w:val="19"/>
        </w:rPr>
        <w:footnoteReference w:id="20"/>
      </w:r>
      <w:r>
        <w:rPr>
          <w:rFonts w:ascii="TTE1214B30t00" w:hAnsi="TTE1214B30t00" w:cs="TTE1214B30t00"/>
          <w:sz w:val="19"/>
          <w:szCs w:val="19"/>
        </w:rPr>
        <w:t xml:space="preserve"> </w:t>
      </w:r>
      <w:r>
        <w:rPr>
          <w:rFonts w:ascii="Helvetica" w:hAnsi="Helvetica" w:cs="Helvetica"/>
          <w:sz w:val="19"/>
          <w:szCs w:val="19"/>
        </w:rPr>
        <w:t>no Pakalpojuma saņemšanas. No naudas summām, kas pienākas Izpildītājam, Pasūtītājs var ieturēt ar nesniegtā</w:t>
      </w:r>
      <w:r>
        <w:rPr>
          <w:rFonts w:ascii="TTE1214B30t00" w:hAnsi="TTE1214B30t00" w:cs="TTE1214B30t00"/>
          <w:sz w:val="19"/>
          <w:szCs w:val="19"/>
        </w:rPr>
        <w:t xml:space="preserve"> </w:t>
      </w:r>
      <w:r>
        <w:rPr>
          <w:rFonts w:ascii="Helvetica" w:hAnsi="Helvetica" w:cs="Helvetica"/>
          <w:sz w:val="19"/>
          <w:szCs w:val="19"/>
        </w:rPr>
        <w:t>Pakalpojuma vai tā</w:t>
      </w:r>
      <w:r>
        <w:rPr>
          <w:rFonts w:ascii="TTE1214B30t00" w:hAnsi="TTE1214B30t00" w:cs="TTE1214B30t00"/>
          <w:sz w:val="19"/>
          <w:szCs w:val="19"/>
        </w:rPr>
        <w:t xml:space="preserve"> </w:t>
      </w:r>
      <w:r>
        <w:rPr>
          <w:rFonts w:ascii="Helvetica" w:hAnsi="Helvetica" w:cs="Helvetica"/>
          <w:sz w:val="19"/>
          <w:szCs w:val="19"/>
        </w:rPr>
        <w:t>daļas sniegšanu saistītās papildu izmaksas.</w:t>
      </w:r>
    </w:p>
    <w:p w14:paraId="6DBDFC31"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 xml:space="preserve">20. Izpildītāja tiesības vienpusēji atkāpties no Līguma </w:t>
      </w:r>
    </w:p>
    <w:p w14:paraId="2C80C6DC"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20.1. Izpildītājs var vienpusēji atkāpties no Līguma, ja Pasūtītājs nokavē</w:t>
      </w:r>
      <w:r>
        <w:rPr>
          <w:rFonts w:ascii="TTE1214B30t00" w:hAnsi="TTE1214B30t00" w:cs="TTE1214B30t00"/>
          <w:sz w:val="19"/>
          <w:szCs w:val="19"/>
        </w:rPr>
        <w:t xml:space="preserve"> </w:t>
      </w:r>
      <w:r>
        <w:rPr>
          <w:rFonts w:ascii="Helvetica" w:hAnsi="Helvetica" w:cs="Helvetica"/>
          <w:sz w:val="19"/>
          <w:szCs w:val="19"/>
        </w:rPr>
        <w:t>maksājumu veikšanu vairāk kā</w:t>
      </w:r>
      <w:r>
        <w:rPr>
          <w:rFonts w:ascii="TTE1214B30t00" w:hAnsi="TTE1214B30t00" w:cs="TTE1214B30t00"/>
          <w:sz w:val="19"/>
          <w:szCs w:val="19"/>
        </w:rPr>
        <w:t xml:space="preserve"> </w:t>
      </w:r>
      <w:r>
        <w:rPr>
          <w:rFonts w:ascii="Helvetica" w:hAnsi="Helvetica" w:cs="Helvetica"/>
          <w:sz w:val="19"/>
          <w:szCs w:val="19"/>
        </w:rPr>
        <w:t>par &lt;</w:t>
      </w:r>
      <w:r w:rsidRPr="00156873">
        <w:rPr>
          <w:rFonts w:ascii="Helvetica" w:hAnsi="Helvetica" w:cs="Helvetica"/>
          <w:sz w:val="19"/>
          <w:szCs w:val="19"/>
          <w:highlight w:val="lightGray"/>
        </w:rPr>
        <w:t>28</w:t>
      </w:r>
      <w:r>
        <w:rPr>
          <w:rFonts w:ascii="Helvetica" w:hAnsi="Helvetica" w:cs="Helvetica"/>
          <w:sz w:val="19"/>
          <w:szCs w:val="19"/>
        </w:rPr>
        <w:t>&gt; dienām, izņemot gadījumu, ja Pasūtītājs ir apturējis maksājumu veikšanu Izpildītājam saskaņā</w:t>
      </w:r>
      <w:r>
        <w:rPr>
          <w:rFonts w:ascii="TTE1214B30t00" w:hAnsi="TTE1214B30t00" w:cs="TTE1214B30t00"/>
          <w:sz w:val="19"/>
          <w:szCs w:val="19"/>
        </w:rPr>
        <w:t xml:space="preserve"> </w:t>
      </w:r>
      <w:r>
        <w:rPr>
          <w:rFonts w:ascii="Helvetica" w:hAnsi="Helvetica" w:cs="Helvetica"/>
          <w:sz w:val="19"/>
          <w:szCs w:val="19"/>
        </w:rPr>
        <w:t>ar 17.7.apkšpunktu.</w:t>
      </w:r>
    </w:p>
    <w:p w14:paraId="63599E7E"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lastRenderedPageBreak/>
        <w:t>20.2. Līgums uzskatāms par izbeigtu &lt;</w:t>
      </w:r>
      <w:r w:rsidRPr="00156873">
        <w:rPr>
          <w:rFonts w:ascii="Helvetica" w:hAnsi="Helvetica" w:cs="Helvetica"/>
          <w:sz w:val="19"/>
          <w:szCs w:val="19"/>
          <w:highlight w:val="lightGray"/>
        </w:rPr>
        <w:t>astotajā</w:t>
      </w:r>
      <w:r>
        <w:rPr>
          <w:rFonts w:ascii="Helvetica" w:hAnsi="Helvetica" w:cs="Helvetica"/>
          <w:sz w:val="19"/>
          <w:szCs w:val="19"/>
        </w:rPr>
        <w:t>&gt;</w:t>
      </w:r>
      <w:r>
        <w:rPr>
          <w:rFonts w:ascii="TTE1214B30t00" w:hAnsi="TTE1214B30t00" w:cs="TTE1214B30t00"/>
          <w:sz w:val="19"/>
          <w:szCs w:val="19"/>
        </w:rPr>
        <w:t xml:space="preserve"> </w:t>
      </w:r>
      <w:r>
        <w:rPr>
          <w:rFonts w:ascii="Helvetica" w:hAnsi="Helvetica" w:cs="Helvetica"/>
          <w:sz w:val="19"/>
          <w:szCs w:val="19"/>
        </w:rPr>
        <w:t>dienā</w:t>
      </w:r>
      <w:r>
        <w:rPr>
          <w:rFonts w:ascii="TTE1214B30t00" w:hAnsi="TTE1214B30t00" w:cs="TTE1214B30t00"/>
          <w:sz w:val="19"/>
          <w:szCs w:val="19"/>
        </w:rPr>
        <w:t xml:space="preserve"> </w:t>
      </w:r>
      <w:r>
        <w:rPr>
          <w:rFonts w:ascii="Helvetica" w:hAnsi="Helvetica" w:cs="Helvetica"/>
          <w:sz w:val="19"/>
          <w:szCs w:val="19"/>
        </w:rPr>
        <w:t>no Izpildītāja paziņojuma par vienpusēju atkāpšanos no Līguma nosūtīšanas dienas Pasūtītājam.</w:t>
      </w:r>
    </w:p>
    <w:p w14:paraId="002226F0"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20.3. Izpildītājs pēc Līguma izbeigšanas, pieaicinot Pasūtītāju, sastāda aktu, nosakot Izpildītāja izpildītās un Pasūtītāja pieņemtās Pakalpojuma daļas vērtību un Izpildītājam pienākošās naudas summas.</w:t>
      </w:r>
    </w:p>
    <w:p w14:paraId="393C6C8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20.4. Izpildītājam pienākošos naudas summu maksājumus Pasūtītājs Izpildītājam veic &lt;</w:t>
      </w:r>
      <w:r w:rsidRPr="0014378F">
        <w:rPr>
          <w:rFonts w:ascii="Helvetica" w:hAnsi="Helvetica" w:cs="Helvetica"/>
          <w:sz w:val="19"/>
          <w:szCs w:val="19"/>
          <w:shd w:val="clear" w:color="auto" w:fill="D9D9D9" w:themeFill="background1" w:themeFillShade="D9"/>
        </w:rPr>
        <w:t>30</w:t>
      </w:r>
      <w:r>
        <w:rPr>
          <w:rFonts w:ascii="Helvetica" w:hAnsi="Helvetica" w:cs="Helvetica"/>
          <w:sz w:val="19"/>
          <w:szCs w:val="19"/>
        </w:rPr>
        <w:t>&gt; dienu laikā</w:t>
      </w:r>
      <w:r w:rsidRPr="00113069">
        <w:rPr>
          <w:rStyle w:val="FootnoteReference"/>
          <w:rFonts w:ascii="Helvetica-Bold" w:hAnsi="Helvetica-Bold" w:cs="Helvetica-Bold"/>
          <w:bCs/>
          <w:sz w:val="19"/>
          <w:szCs w:val="19"/>
        </w:rPr>
        <w:footnoteReference w:id="21"/>
      </w:r>
      <w:r>
        <w:rPr>
          <w:rFonts w:ascii="TTE1214B30t00" w:hAnsi="TTE1214B30t00" w:cs="TTE1214B30t00"/>
          <w:sz w:val="19"/>
          <w:szCs w:val="19"/>
        </w:rPr>
        <w:t xml:space="preserve"> </w:t>
      </w:r>
      <w:r>
        <w:rPr>
          <w:rFonts w:ascii="Helvetica" w:hAnsi="Helvetica" w:cs="Helvetica"/>
          <w:sz w:val="19"/>
          <w:szCs w:val="19"/>
        </w:rPr>
        <w:t>no akta sastādīšanas dienas.</w:t>
      </w:r>
    </w:p>
    <w:p w14:paraId="5E1C3861" w14:textId="77777777" w:rsidR="006C251C" w:rsidRPr="00F571A8" w:rsidRDefault="006C251C" w:rsidP="006C251C">
      <w:pPr>
        <w:pStyle w:val="Apakpunkts"/>
        <w:numPr>
          <w:ilvl w:val="0"/>
          <w:numId w:val="0"/>
        </w:numPr>
        <w:ind w:left="851" w:hanging="851"/>
        <w:jc w:val="both"/>
      </w:pPr>
      <w:r w:rsidRPr="00F571A8">
        <w:rPr>
          <w:rFonts w:ascii="Helvetica-Bold" w:hAnsi="Helvetica-Bold" w:cs="Helvetica-Bold"/>
          <w:bCs/>
          <w:sz w:val="19"/>
          <w:szCs w:val="19"/>
        </w:rPr>
        <w:t>2</w:t>
      </w:r>
      <w:r>
        <w:rPr>
          <w:rFonts w:ascii="Helvetica-Bold" w:hAnsi="Helvetica-Bold" w:cs="Helvetica-Bold"/>
          <w:bCs/>
          <w:sz w:val="19"/>
          <w:szCs w:val="19"/>
        </w:rPr>
        <w:t>1</w:t>
      </w:r>
      <w:r w:rsidRPr="00F571A8">
        <w:rPr>
          <w:rFonts w:ascii="Helvetica-Bold" w:hAnsi="Helvetica-Bold" w:cs="Helvetica-Bold"/>
          <w:bCs/>
          <w:sz w:val="19"/>
          <w:szCs w:val="19"/>
        </w:rPr>
        <w:t xml:space="preserve">. Nepārvarama vara </w:t>
      </w:r>
    </w:p>
    <w:p w14:paraId="7BABD872" w14:textId="77777777" w:rsidR="006C251C" w:rsidRDefault="006C251C" w:rsidP="006C251C">
      <w:pPr>
        <w:autoSpaceDE w:val="0"/>
        <w:autoSpaceDN w:val="0"/>
        <w:adjustRightInd w:val="0"/>
        <w:jc w:val="both"/>
        <w:rPr>
          <w:rFonts w:ascii="TTE1214B30t00" w:hAnsi="TTE1214B30t00" w:cs="TTE1214B30t00"/>
          <w:sz w:val="19"/>
          <w:szCs w:val="19"/>
        </w:rPr>
      </w:pPr>
      <w:r>
        <w:rPr>
          <w:rFonts w:ascii="Helvetica" w:hAnsi="Helvetica" w:cs="Helvetica"/>
          <w:sz w:val="19"/>
          <w:szCs w:val="19"/>
        </w:rPr>
        <w:t>21.1. Puses tiek atbrīvotas no atbildības par daļēju vai pilnīgu Līguma neizpildi, ja šī</w:t>
      </w:r>
    </w:p>
    <w:p w14:paraId="0A9B8D3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neizpilde ir radusies pēc Līguma noslēgšanas nepārvaramas varas rezultātā, ko Puses nav varējušas paredzēt un novērst saprātīgiem līdzekļiem.</w:t>
      </w:r>
    </w:p>
    <w:p w14:paraId="0C8658DF"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21.2. Nepārvarama vara nozīmē</w:t>
      </w:r>
      <w:r>
        <w:rPr>
          <w:rFonts w:ascii="TTE49FF008t00" w:hAnsi="TTE49FF008t00" w:cs="TTE49FF008t00"/>
          <w:sz w:val="19"/>
          <w:szCs w:val="19"/>
        </w:rPr>
        <w:t xml:space="preserve"> </w:t>
      </w:r>
      <w:r>
        <w:rPr>
          <w:rFonts w:ascii="Helvetica" w:hAnsi="Helvetica" w:cs="Helvetica"/>
          <w:sz w:val="19"/>
          <w:szCs w:val="19"/>
        </w:rPr>
        <w:t>nekontrolējamu notikumu, ko nav bijis iespējams paredzēt un ko Puse nevar iespaidot. Ar nepārvaramu varu tiek saprasti jebkādi no Puses gribas neatkarīgi apstākļi (ja tā</w:t>
      </w:r>
      <w:r>
        <w:rPr>
          <w:rFonts w:ascii="TTE49FF008t00" w:hAnsi="TTE49FF008t00" w:cs="TTE49FF008t00"/>
          <w:sz w:val="19"/>
          <w:szCs w:val="19"/>
        </w:rPr>
        <w:t xml:space="preserve"> </w:t>
      </w:r>
      <w:r>
        <w:rPr>
          <w:rFonts w:ascii="Helvetica" w:hAnsi="Helvetica" w:cs="Helvetica"/>
          <w:sz w:val="19"/>
          <w:szCs w:val="19"/>
        </w:rPr>
        <w:t>ir rīkojusies saprātīgi un godīgi), kuru rezultātā</w:t>
      </w:r>
      <w:r>
        <w:rPr>
          <w:rFonts w:ascii="TTE49FF008t00" w:hAnsi="TTE49FF008t00" w:cs="TTE49FF008t00"/>
          <w:sz w:val="19"/>
          <w:szCs w:val="19"/>
        </w:rPr>
        <w:t xml:space="preserve"> </w:t>
      </w:r>
      <w:r>
        <w:rPr>
          <w:rFonts w:ascii="Helvetica" w:hAnsi="Helvetica" w:cs="Helvetica"/>
          <w:sz w:val="19"/>
          <w:szCs w:val="19"/>
        </w:rPr>
        <w:t>nav bijis iespējams saistības izpildīt pienācīgi vai izpildīt vispār, ja Puse šos apstākļus nav spējusi paredzēt, un ja šos apstākļus nav bijis iespējams novērst ar saprātīgiem un godīgiem paņēmieniem.</w:t>
      </w:r>
    </w:p>
    <w:p w14:paraId="190C1238" w14:textId="77777777" w:rsidR="006C251C" w:rsidRDefault="006C251C" w:rsidP="006C251C">
      <w:pPr>
        <w:autoSpaceDE w:val="0"/>
        <w:autoSpaceDN w:val="0"/>
        <w:adjustRightInd w:val="0"/>
        <w:rPr>
          <w:rFonts w:ascii="Helvetica-Bold" w:hAnsi="Helvetica-Bold" w:cs="Helvetica-Bold"/>
          <w:b/>
          <w:bCs/>
          <w:sz w:val="19"/>
          <w:szCs w:val="19"/>
        </w:rPr>
      </w:pPr>
    </w:p>
    <w:p w14:paraId="7F23B273" w14:textId="77777777" w:rsidR="006C251C" w:rsidRDefault="006C251C" w:rsidP="006C251C">
      <w:pPr>
        <w:autoSpaceDE w:val="0"/>
        <w:autoSpaceDN w:val="0"/>
        <w:adjustRightInd w:val="0"/>
        <w:rPr>
          <w:rFonts w:ascii="Helvetica-Bold" w:hAnsi="Helvetica-Bold" w:cs="Helvetica-Bold"/>
          <w:b/>
          <w:bCs/>
          <w:sz w:val="19"/>
          <w:szCs w:val="19"/>
        </w:rPr>
      </w:pPr>
      <w:r>
        <w:rPr>
          <w:rFonts w:ascii="Helvetica-Bold" w:hAnsi="Helvetica-Bold" w:cs="Helvetica-Bold"/>
          <w:b/>
          <w:bCs/>
          <w:sz w:val="19"/>
          <w:szCs w:val="19"/>
        </w:rPr>
        <w:t>PIEMĒROJAMĀS TIESĪBAS UN STRĪDU RISINĀŠANAS KĀRTĪBA</w:t>
      </w:r>
    </w:p>
    <w:p w14:paraId="1781EA41" w14:textId="77777777" w:rsidR="006C251C" w:rsidRDefault="006C251C" w:rsidP="006C251C">
      <w:pPr>
        <w:autoSpaceDE w:val="0"/>
        <w:autoSpaceDN w:val="0"/>
        <w:adjustRightInd w:val="0"/>
        <w:rPr>
          <w:rFonts w:ascii="Helvetica-Bold" w:hAnsi="Helvetica-Bold" w:cs="Helvetica-Bold"/>
          <w:b/>
          <w:bCs/>
          <w:sz w:val="19"/>
          <w:szCs w:val="19"/>
        </w:rPr>
      </w:pPr>
    </w:p>
    <w:p w14:paraId="6E04787B"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22. Piemērojamās tiesības</w:t>
      </w:r>
    </w:p>
    <w:p w14:paraId="3C8F01B7"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Līgums interpretējams un pildāms saskaņā</w:t>
      </w:r>
      <w:r>
        <w:rPr>
          <w:rFonts w:ascii="TTE49FF008t00" w:hAnsi="TTE49FF008t00" w:cs="TTE49FF008t00"/>
          <w:sz w:val="19"/>
          <w:szCs w:val="19"/>
        </w:rPr>
        <w:t xml:space="preserve"> </w:t>
      </w:r>
      <w:r>
        <w:rPr>
          <w:rFonts w:ascii="Helvetica" w:hAnsi="Helvetica" w:cs="Helvetica"/>
          <w:sz w:val="19"/>
          <w:szCs w:val="19"/>
        </w:rPr>
        <w:t>ar Latvijas Republikas normatīvajiem tiesību aktiem. Līgumā</w:t>
      </w:r>
      <w:r>
        <w:rPr>
          <w:rFonts w:ascii="TTE49FF008t00" w:hAnsi="TTE49FF008t00" w:cs="TTE49FF008t00"/>
          <w:sz w:val="19"/>
          <w:szCs w:val="19"/>
        </w:rPr>
        <w:t xml:space="preserve"> </w:t>
      </w:r>
      <w:r>
        <w:rPr>
          <w:rFonts w:ascii="Helvetica" w:hAnsi="Helvetica" w:cs="Helvetica"/>
          <w:sz w:val="19"/>
          <w:szCs w:val="19"/>
        </w:rPr>
        <w:t>nenoregulētajiem jautājumiem piemērojami Latvijas Republikas normatīvie tiesību akti.</w:t>
      </w:r>
    </w:p>
    <w:p w14:paraId="5541AD36" w14:textId="77777777" w:rsidR="006C251C" w:rsidRDefault="006C251C" w:rsidP="006C251C">
      <w:pPr>
        <w:autoSpaceDE w:val="0"/>
        <w:autoSpaceDN w:val="0"/>
        <w:adjustRightInd w:val="0"/>
        <w:jc w:val="both"/>
        <w:rPr>
          <w:rFonts w:ascii="Helvetica-Bold" w:hAnsi="Helvetica-Bold" w:cs="Helvetica-Bold"/>
          <w:b/>
          <w:bCs/>
          <w:sz w:val="19"/>
          <w:szCs w:val="19"/>
        </w:rPr>
      </w:pPr>
      <w:r>
        <w:rPr>
          <w:rFonts w:ascii="Helvetica-Bold" w:hAnsi="Helvetica-Bold" w:cs="Helvetica-Bold"/>
          <w:b/>
          <w:bCs/>
          <w:sz w:val="19"/>
          <w:szCs w:val="19"/>
        </w:rPr>
        <w:t>23. Strīdu risināšanas kārtība</w:t>
      </w:r>
    </w:p>
    <w:p w14:paraId="539EC16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23.1. Strīdus Puses risina savstarpēju pārrunu ceļā</w:t>
      </w:r>
      <w:r>
        <w:rPr>
          <w:rFonts w:ascii="TTE49FF008t00" w:hAnsi="TTE49FF008t00" w:cs="TTE49FF008t00"/>
          <w:sz w:val="19"/>
          <w:szCs w:val="19"/>
        </w:rPr>
        <w:t xml:space="preserve"> </w:t>
      </w:r>
      <w:r>
        <w:rPr>
          <w:rFonts w:ascii="Helvetica" w:hAnsi="Helvetica" w:cs="Helvetica"/>
          <w:sz w:val="19"/>
          <w:szCs w:val="19"/>
        </w:rPr>
        <w:t>vai tiesā</w:t>
      </w:r>
      <w:r>
        <w:rPr>
          <w:rFonts w:ascii="TTE49FF008t00" w:hAnsi="TTE49FF008t00" w:cs="TTE49FF008t00"/>
          <w:sz w:val="19"/>
          <w:szCs w:val="19"/>
        </w:rPr>
        <w:t xml:space="preserve"> </w:t>
      </w:r>
      <w:r>
        <w:rPr>
          <w:rFonts w:ascii="Helvetica" w:hAnsi="Helvetica" w:cs="Helvetica"/>
          <w:sz w:val="19"/>
          <w:szCs w:val="19"/>
        </w:rPr>
        <w:t>Latvijas Republikas normatīvajos tiesību aktos noteiktajā</w:t>
      </w:r>
      <w:r>
        <w:rPr>
          <w:rFonts w:ascii="TTE49FF008t00" w:hAnsi="TTE49FF008t00" w:cs="TTE49FF008t00"/>
          <w:sz w:val="19"/>
          <w:szCs w:val="19"/>
        </w:rPr>
        <w:t xml:space="preserve"> </w:t>
      </w:r>
      <w:r>
        <w:rPr>
          <w:rFonts w:ascii="Helvetica" w:hAnsi="Helvetica" w:cs="Helvetica"/>
          <w:sz w:val="19"/>
          <w:szCs w:val="19"/>
        </w:rPr>
        <w:t>kārtībā.</w:t>
      </w:r>
    </w:p>
    <w:p w14:paraId="0C6DEBD4" w14:textId="77777777" w:rsidR="006C251C" w:rsidRDefault="006C251C" w:rsidP="006C251C">
      <w:pPr>
        <w:autoSpaceDE w:val="0"/>
        <w:autoSpaceDN w:val="0"/>
        <w:adjustRightInd w:val="0"/>
        <w:jc w:val="both"/>
        <w:rPr>
          <w:rFonts w:ascii="Helvetica" w:hAnsi="Helvetica" w:cs="Helvetica"/>
          <w:sz w:val="19"/>
          <w:szCs w:val="19"/>
        </w:rPr>
      </w:pPr>
      <w:r>
        <w:rPr>
          <w:rFonts w:ascii="Helvetica" w:hAnsi="Helvetica" w:cs="Helvetica"/>
          <w:sz w:val="19"/>
          <w:szCs w:val="19"/>
        </w:rPr>
        <w:t>23.2. Puses pieliek visas pūles, lai strīdus atrisinātu savstarpēju pārrunu ceļā. Puses rakstiski informē</w:t>
      </w:r>
      <w:r>
        <w:rPr>
          <w:rFonts w:ascii="TTE49FF008t00" w:hAnsi="TTE49FF008t00" w:cs="TTE49FF008t00"/>
          <w:sz w:val="19"/>
          <w:szCs w:val="19"/>
        </w:rPr>
        <w:t xml:space="preserve"> </w:t>
      </w:r>
      <w:r>
        <w:rPr>
          <w:rFonts w:ascii="Helvetica" w:hAnsi="Helvetica" w:cs="Helvetica"/>
          <w:sz w:val="19"/>
          <w:szCs w:val="19"/>
        </w:rPr>
        <w:t>viena otru par savu viedokli attiecībā</w:t>
      </w:r>
      <w:r>
        <w:rPr>
          <w:rFonts w:ascii="TTE49FF008t00" w:hAnsi="TTE49FF008t00" w:cs="TTE49FF008t00"/>
          <w:sz w:val="19"/>
          <w:szCs w:val="19"/>
        </w:rPr>
        <w:t xml:space="preserve"> </w:t>
      </w:r>
      <w:r>
        <w:rPr>
          <w:rFonts w:ascii="Helvetica" w:hAnsi="Helvetica" w:cs="Helvetica"/>
          <w:sz w:val="19"/>
          <w:szCs w:val="19"/>
        </w:rPr>
        <w:t>uz strīdu, kā</w:t>
      </w:r>
      <w:r>
        <w:rPr>
          <w:rFonts w:ascii="TTE49FF008t00" w:hAnsi="TTE49FF008t00" w:cs="TTE49FF008t00"/>
          <w:sz w:val="19"/>
          <w:szCs w:val="19"/>
        </w:rPr>
        <w:t xml:space="preserve"> </w:t>
      </w:r>
      <w:r>
        <w:rPr>
          <w:rFonts w:ascii="Helvetica" w:hAnsi="Helvetica" w:cs="Helvetica"/>
          <w:sz w:val="19"/>
          <w:szCs w:val="19"/>
        </w:rPr>
        <w:t>arī</w:t>
      </w:r>
      <w:r>
        <w:rPr>
          <w:rFonts w:ascii="TTE49FF008t00" w:hAnsi="TTE49FF008t00" w:cs="TTE49FF008t00"/>
          <w:sz w:val="19"/>
          <w:szCs w:val="19"/>
        </w:rPr>
        <w:t xml:space="preserve"> </w:t>
      </w:r>
      <w:r>
        <w:rPr>
          <w:rFonts w:ascii="Helvetica" w:hAnsi="Helvetica" w:cs="Helvetica"/>
          <w:sz w:val="19"/>
          <w:szCs w:val="19"/>
        </w:rPr>
        <w:t>iespējamo strīda risinājumu. Ja Puses uzskata par iespējamu, tās tiekas, lai atrisinātu strīdu.</w:t>
      </w:r>
    </w:p>
    <w:p w14:paraId="6FFCD6F7" w14:textId="77777777" w:rsidR="006C251C" w:rsidRPr="00232E08" w:rsidRDefault="006C251C" w:rsidP="006C251C">
      <w:pPr>
        <w:autoSpaceDE w:val="0"/>
        <w:autoSpaceDN w:val="0"/>
        <w:adjustRightInd w:val="0"/>
        <w:jc w:val="both"/>
        <w:rPr>
          <w:rFonts w:ascii="Arial" w:hAnsi="Arial" w:cs="Arial"/>
          <w:bCs/>
          <w:sz w:val="19"/>
          <w:szCs w:val="19"/>
        </w:rPr>
      </w:pPr>
      <w:r w:rsidRPr="00232E08">
        <w:rPr>
          <w:rFonts w:ascii="Helvetica" w:hAnsi="Helvetica" w:cs="Helvetica"/>
          <w:sz w:val="19"/>
          <w:szCs w:val="19"/>
        </w:rPr>
        <w:t>23.3. Pusei ir jāatbild uz otras Puses piedāvāto strīda risinājuma priekšlikumu &lt;</w:t>
      </w:r>
      <w:r w:rsidRPr="00232E08">
        <w:rPr>
          <w:rFonts w:ascii="Helvetica" w:hAnsi="Helvetica" w:cs="Helvetica"/>
          <w:sz w:val="19"/>
          <w:szCs w:val="19"/>
          <w:highlight w:val="lightGray"/>
        </w:rPr>
        <w:t>28</w:t>
      </w:r>
      <w:r w:rsidRPr="00232E08">
        <w:rPr>
          <w:rFonts w:ascii="Helvetica" w:hAnsi="Helvetica" w:cs="Helvetica"/>
          <w:sz w:val="19"/>
          <w:szCs w:val="19"/>
        </w:rPr>
        <w:t>&gt; dienu laikā</w:t>
      </w:r>
      <w:r w:rsidRPr="00232E08">
        <w:rPr>
          <w:rFonts w:ascii="TTE49FF008t00" w:hAnsi="TTE49FF008t00" w:cs="TTE49FF008t00"/>
          <w:sz w:val="19"/>
          <w:szCs w:val="19"/>
        </w:rPr>
        <w:t xml:space="preserve"> </w:t>
      </w:r>
      <w:r w:rsidRPr="00232E08">
        <w:rPr>
          <w:rFonts w:ascii="Helvetica" w:hAnsi="Helvetica" w:cs="Helvetica"/>
          <w:sz w:val="19"/>
          <w:szCs w:val="19"/>
        </w:rPr>
        <w:t>no tā</w:t>
      </w:r>
      <w:r w:rsidRPr="00232E08">
        <w:rPr>
          <w:rFonts w:ascii="TTE49FF008t00" w:hAnsi="TTE49FF008t00" w:cs="TTE49FF008t00"/>
          <w:sz w:val="19"/>
          <w:szCs w:val="19"/>
        </w:rPr>
        <w:t xml:space="preserve"> </w:t>
      </w:r>
      <w:r w:rsidRPr="00232E08">
        <w:rPr>
          <w:rFonts w:ascii="Helvetica" w:hAnsi="Helvetica" w:cs="Helvetica"/>
          <w:sz w:val="19"/>
          <w:szCs w:val="19"/>
        </w:rPr>
        <w:t>saņemšanas dienas. Ja strīda risinājumu neizdodas panākt &lt;</w:t>
      </w:r>
      <w:r w:rsidRPr="00232E08">
        <w:rPr>
          <w:rFonts w:ascii="Helvetica" w:hAnsi="Helvetica" w:cs="Helvetica"/>
          <w:sz w:val="19"/>
          <w:szCs w:val="19"/>
          <w:highlight w:val="lightGray"/>
        </w:rPr>
        <w:t>56</w:t>
      </w:r>
      <w:r w:rsidRPr="00232E08">
        <w:rPr>
          <w:rFonts w:ascii="Helvetica" w:hAnsi="Helvetica" w:cs="Helvetica"/>
          <w:sz w:val="19"/>
          <w:szCs w:val="19"/>
        </w:rPr>
        <w:t>&gt; dienu laikā</w:t>
      </w:r>
      <w:r w:rsidRPr="00232E08">
        <w:rPr>
          <w:rFonts w:ascii="TTE49FF008t00" w:hAnsi="TTE49FF008t00" w:cs="TTE49FF008t00"/>
          <w:sz w:val="19"/>
          <w:szCs w:val="19"/>
        </w:rPr>
        <w:t xml:space="preserve"> </w:t>
      </w:r>
      <w:r w:rsidRPr="00232E08">
        <w:rPr>
          <w:rFonts w:ascii="Helvetica" w:hAnsi="Helvetica" w:cs="Helvetica"/>
          <w:sz w:val="19"/>
          <w:szCs w:val="19"/>
        </w:rPr>
        <w:t>no strīda risinājuma priekšlikuma saņemšanas dienas, Puses strīdu var nodot izš</w:t>
      </w:r>
      <w:r w:rsidRPr="00232E08">
        <w:rPr>
          <w:rFonts w:ascii="TTE49FF008t00" w:hAnsi="TTE49FF008t00" w:cs="TTE49FF008t00"/>
          <w:sz w:val="19"/>
          <w:szCs w:val="19"/>
        </w:rPr>
        <w:t>ķ</w:t>
      </w:r>
      <w:r w:rsidRPr="00232E08">
        <w:rPr>
          <w:rFonts w:ascii="Helvetica" w:hAnsi="Helvetica" w:cs="Helvetica"/>
          <w:sz w:val="19"/>
          <w:szCs w:val="19"/>
        </w:rPr>
        <w:t>iršanai tiesā</w:t>
      </w:r>
      <w:r w:rsidRPr="00232E08">
        <w:rPr>
          <w:rFonts w:ascii="TTE49FF008t00" w:hAnsi="TTE49FF008t00" w:cs="TTE49FF008t00"/>
          <w:sz w:val="19"/>
          <w:szCs w:val="19"/>
        </w:rPr>
        <w:t xml:space="preserve"> </w:t>
      </w:r>
      <w:r w:rsidRPr="00232E08">
        <w:rPr>
          <w:rFonts w:ascii="Helvetica" w:hAnsi="Helvetica" w:cs="Helvetica"/>
          <w:sz w:val="19"/>
          <w:szCs w:val="19"/>
        </w:rPr>
        <w:t>Latvijas Republikas normatīvajos tiesību aktos noteiktajā</w:t>
      </w:r>
      <w:r w:rsidRPr="00232E08">
        <w:rPr>
          <w:rFonts w:ascii="TTE49FF008t00" w:hAnsi="TTE49FF008t00" w:cs="TTE49FF008t00"/>
          <w:sz w:val="19"/>
          <w:szCs w:val="19"/>
        </w:rPr>
        <w:t xml:space="preserve"> </w:t>
      </w:r>
      <w:r w:rsidRPr="00232E08">
        <w:rPr>
          <w:rFonts w:ascii="Helvetica" w:hAnsi="Helvetica" w:cs="Helvetica"/>
          <w:sz w:val="19"/>
          <w:szCs w:val="19"/>
        </w:rPr>
        <w:t>kārtībā.</w:t>
      </w:r>
    </w:p>
    <w:p w14:paraId="51CFAF5A" w14:textId="77777777" w:rsidR="006C251C" w:rsidRDefault="006C251C" w:rsidP="006C251C">
      <w:pPr>
        <w:pStyle w:val="Apakpunkts"/>
        <w:numPr>
          <w:ilvl w:val="0"/>
          <w:numId w:val="0"/>
        </w:numPr>
        <w:ind w:left="851"/>
      </w:pPr>
    </w:p>
    <w:p w14:paraId="2786DFA5" w14:textId="77777777" w:rsidR="006C251C" w:rsidRDefault="006C251C" w:rsidP="006C251C">
      <w:pPr>
        <w:pStyle w:val="Apakpunkts"/>
        <w:numPr>
          <w:ilvl w:val="0"/>
          <w:numId w:val="0"/>
        </w:numPr>
        <w:ind w:left="851"/>
      </w:pPr>
    </w:p>
    <w:p w14:paraId="7C3E8F82" w14:textId="77777777" w:rsidR="006C251C" w:rsidRDefault="006C251C" w:rsidP="006C251C">
      <w:pPr>
        <w:pStyle w:val="Apakpunkts"/>
        <w:numPr>
          <w:ilvl w:val="0"/>
          <w:numId w:val="0"/>
        </w:numPr>
        <w:ind w:left="851"/>
      </w:pPr>
      <w:r>
        <w:br w:type="page"/>
      </w:r>
    </w:p>
    <w:p w14:paraId="071474E0" w14:textId="77777777" w:rsidR="006C251C" w:rsidRDefault="006C251C" w:rsidP="006C251C">
      <w:pPr>
        <w:pStyle w:val="Apakpunkts"/>
        <w:numPr>
          <w:ilvl w:val="0"/>
          <w:numId w:val="0"/>
        </w:numPr>
        <w:ind w:left="851"/>
      </w:pPr>
    </w:p>
    <w:p w14:paraId="36D47896" w14:textId="77777777" w:rsidR="006C251C" w:rsidRPr="00113069" w:rsidRDefault="006C251C" w:rsidP="006C251C">
      <w:pPr>
        <w:pStyle w:val="Rindkopa"/>
        <w:ind w:left="0"/>
        <w:jc w:val="center"/>
        <w:rPr>
          <w:b/>
        </w:rPr>
      </w:pPr>
      <w:r w:rsidRPr="009E2D68">
        <w:rPr>
          <w:b/>
        </w:rPr>
        <w:t xml:space="preserve">IEPIRKUMA LĪGUMS. </w:t>
      </w:r>
      <w:r w:rsidRPr="00113069">
        <w:rPr>
          <w:b/>
        </w:rPr>
        <w:t>PAKALPOJUMI</w:t>
      </w:r>
    </w:p>
    <w:p w14:paraId="1022E9B6" w14:textId="4EBF1012" w:rsidR="006C251C" w:rsidRPr="00113069" w:rsidRDefault="006C251C" w:rsidP="006C251C">
      <w:pPr>
        <w:pStyle w:val="Rindkopa"/>
        <w:ind w:left="0"/>
        <w:jc w:val="center"/>
        <w:rPr>
          <w:b/>
        </w:rPr>
      </w:pPr>
      <w:r w:rsidRPr="00113069">
        <w:rPr>
          <w:b/>
        </w:rPr>
        <w:t xml:space="preserve">GABALDARBA LĪGUMS </w:t>
      </w:r>
    </w:p>
    <w:p w14:paraId="266CAF14" w14:textId="77777777" w:rsidR="006C251C" w:rsidRPr="00113069" w:rsidRDefault="006C251C" w:rsidP="006C251C">
      <w:pPr>
        <w:jc w:val="center"/>
        <w:rPr>
          <w:b/>
        </w:rPr>
      </w:pPr>
      <w:r w:rsidRPr="00113069">
        <w:rPr>
          <w:b/>
          <w:u w:val="single"/>
        </w:rPr>
        <w:t>paraugveidne</w:t>
      </w:r>
    </w:p>
    <w:p w14:paraId="32856271" w14:textId="77777777" w:rsidR="006C251C" w:rsidRPr="00232E08" w:rsidRDefault="006C251C" w:rsidP="006C251C">
      <w:pPr>
        <w:jc w:val="center"/>
      </w:pPr>
    </w:p>
    <w:p w14:paraId="421E4A2A" w14:textId="77777777" w:rsidR="006C251C" w:rsidRPr="009E2D68" w:rsidRDefault="006C251C" w:rsidP="006C251C">
      <w:pPr>
        <w:pStyle w:val="Rindkopa"/>
        <w:ind w:left="0"/>
        <w:jc w:val="center"/>
        <w:rPr>
          <w:b/>
        </w:rPr>
      </w:pPr>
      <w:r w:rsidRPr="009E2D68">
        <w:rPr>
          <w:b/>
        </w:rPr>
        <w:t>SPECIĀLIE NOTEIKUMI</w:t>
      </w:r>
    </w:p>
    <w:p w14:paraId="1F10012E" w14:textId="77777777" w:rsidR="006C251C" w:rsidRPr="009E2D68" w:rsidRDefault="006C251C" w:rsidP="006C251C">
      <w:pPr>
        <w:pStyle w:val="Rindkopa"/>
      </w:pPr>
    </w:p>
    <w:p w14:paraId="440A05F8" w14:textId="77777777" w:rsidR="006C251C" w:rsidRPr="009E2D68" w:rsidRDefault="006C251C" w:rsidP="006C251C">
      <w:pPr>
        <w:pStyle w:val="Rindkopa"/>
      </w:pPr>
      <w:r w:rsidRPr="009E2D68">
        <w:rPr>
          <w:highlight w:val="lightGray"/>
        </w:rPr>
        <w:t>&lt;Pasūtītāja nosaukums&gt;</w:t>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232E08">
        <w:t xml:space="preserve">[, kas rīkojas pamatojoties uz </w:t>
      </w:r>
      <w:r w:rsidRPr="009E2D68">
        <w:rPr>
          <w:highlight w:val="lightGray"/>
        </w:rPr>
        <w:t>&lt;atsauce uz dokumentu, kas apliecina paraksta tiesīgās personas tiesības parakstīt Līgumu&gt;</w:t>
      </w:r>
      <w:r w:rsidRPr="00232E08">
        <w:t>]</w:t>
      </w:r>
      <w:r w:rsidRPr="009E2D68">
        <w:t xml:space="preserve"> (turpmāk - Pasūtītājs), no vienas puses, </w:t>
      </w:r>
    </w:p>
    <w:p w14:paraId="4F93E724" w14:textId="77777777" w:rsidR="006C251C" w:rsidRPr="009E2D68" w:rsidRDefault="006C251C" w:rsidP="006C251C">
      <w:pPr>
        <w:pStyle w:val="Rindkopa"/>
      </w:pPr>
    </w:p>
    <w:p w14:paraId="78172711" w14:textId="77777777" w:rsidR="006C251C" w:rsidRPr="009E2D68" w:rsidRDefault="006C251C" w:rsidP="006C251C">
      <w:pPr>
        <w:pStyle w:val="Rindkopa"/>
      </w:pPr>
      <w:r w:rsidRPr="009E2D68">
        <w:t>un</w:t>
      </w:r>
    </w:p>
    <w:p w14:paraId="2B42B2F5" w14:textId="77777777" w:rsidR="006C251C" w:rsidRPr="009E2D68" w:rsidRDefault="006C251C" w:rsidP="006C251C">
      <w:pPr>
        <w:pStyle w:val="Rindkopa"/>
      </w:pPr>
    </w:p>
    <w:p w14:paraId="38D83D8B" w14:textId="77777777" w:rsidR="006C251C" w:rsidRPr="009E2D68" w:rsidRDefault="006C251C" w:rsidP="006C251C">
      <w:pPr>
        <w:pStyle w:val="Rindkopa"/>
      </w:pPr>
      <w:r w:rsidRPr="009E2D68">
        <w:rPr>
          <w:highlight w:val="lightGray"/>
        </w:rPr>
        <w:t>&lt;Izpildītāja nosaukums&gt;</w:t>
      </w:r>
      <w:r w:rsidRPr="0036532C">
        <w:rPr>
          <w:rStyle w:val="FootnoteReference"/>
          <w:color w:val="00B050"/>
          <w:szCs w:val="20"/>
          <w:shd w:val="clear" w:color="auto" w:fill="FBD4B4" w:themeFill="accent6" w:themeFillTint="66"/>
        </w:rPr>
        <w:footnoteReference w:id="22"/>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232E08">
        <w:t>[, kas rīkojas pamatojoties uz</w:t>
      </w:r>
      <w:r w:rsidRPr="009E2D68">
        <w:rPr>
          <w:highlight w:val="yellow"/>
        </w:rPr>
        <w:t xml:space="preserve"> </w:t>
      </w:r>
      <w:r w:rsidRPr="009E2D68">
        <w:rPr>
          <w:highlight w:val="lightGray"/>
        </w:rPr>
        <w:t>&lt;atsauce uz dokumentu, kas apliecina paraksta tiesīgās personas tiesības parakstīt Līgumu&gt;</w:t>
      </w:r>
      <w:r w:rsidRPr="00232E08">
        <w:t>]</w:t>
      </w:r>
      <w:r w:rsidRPr="009E2D68">
        <w:t xml:space="preserve"> (turpmāk - Izpildītājs), no otras puses,</w:t>
      </w:r>
    </w:p>
    <w:p w14:paraId="5ABDBD7C" w14:textId="77777777" w:rsidR="006C251C" w:rsidRPr="009E2D68" w:rsidRDefault="006C251C" w:rsidP="006C251C">
      <w:pPr>
        <w:pStyle w:val="Rindkopa"/>
      </w:pPr>
    </w:p>
    <w:p w14:paraId="3C1B1C88" w14:textId="77777777" w:rsidR="006C251C" w:rsidRPr="009E2D68" w:rsidRDefault="006C251C" w:rsidP="006C251C">
      <w:pPr>
        <w:pStyle w:val="Rindkopa"/>
      </w:pPr>
    </w:p>
    <w:p w14:paraId="7722691E" w14:textId="77777777" w:rsidR="006C251C" w:rsidRPr="009E2D68" w:rsidRDefault="006C251C" w:rsidP="006C251C">
      <w:pPr>
        <w:pStyle w:val="Rindkopa"/>
      </w:pPr>
      <w:r w:rsidRPr="009E2D68">
        <w:t xml:space="preserve">pamatojoties uz </w:t>
      </w:r>
      <w:r w:rsidRPr="00DC04D2">
        <w:t>Pasūtītāja rīkotās iepirkuma procedūras</w:t>
      </w:r>
      <w:r w:rsidRPr="009E2D68">
        <w:t xml:space="preserve"> „</w:t>
      </w:r>
      <w:r w:rsidRPr="009E2D68">
        <w:rPr>
          <w:highlight w:val="lightGray"/>
        </w:rPr>
        <w:t>&lt;Iepirkuma procedūras nosaukums&gt;</w:t>
      </w:r>
      <w:r w:rsidRPr="009E2D68">
        <w:t xml:space="preserve">” rezultātiem un Izpildītāja iesniegto piedāvājumu (turpmāk – Piedāvājums) noslēdz šādu līgumu (turpmāk – Līgums): </w:t>
      </w:r>
    </w:p>
    <w:p w14:paraId="7E278A52" w14:textId="77777777" w:rsidR="006C251C" w:rsidRPr="009E2D68" w:rsidRDefault="006C251C" w:rsidP="006C251C"/>
    <w:p w14:paraId="4DF277AE" w14:textId="77777777" w:rsidR="006C251C" w:rsidRPr="009E2D68" w:rsidRDefault="006C251C" w:rsidP="006C251C">
      <w:pPr>
        <w:pStyle w:val="Punkts"/>
        <w:numPr>
          <w:ilvl w:val="0"/>
          <w:numId w:val="0"/>
        </w:numPr>
        <w:ind w:left="851"/>
      </w:pPr>
      <w:bookmarkStart w:id="87" w:name="_Toc409790811"/>
      <w:r w:rsidRPr="009E2D68">
        <w:t>Līguma priekšmets</w:t>
      </w:r>
      <w:bookmarkEnd w:id="87"/>
    </w:p>
    <w:p w14:paraId="69E62CD8" w14:textId="77777777" w:rsidR="006C251C" w:rsidRPr="009E2D68" w:rsidRDefault="006C251C" w:rsidP="006C251C">
      <w:pPr>
        <w:pStyle w:val="Rindkopa"/>
      </w:pPr>
      <w:r w:rsidRPr="009E2D68">
        <w:t xml:space="preserve">Izpildītājs </w:t>
      </w:r>
      <w:r>
        <w:t xml:space="preserve">izstrādā </w:t>
      </w:r>
      <w:r w:rsidRPr="00232E08">
        <w:t>[</w:t>
      </w:r>
      <w:r w:rsidRPr="00AE4403">
        <w:rPr>
          <w:highlight w:val="lightGray"/>
        </w:rPr>
        <w:t>&lt;būvobjekta raksturojums&gt;</w:t>
      </w:r>
      <w:r w:rsidRPr="00232E08">
        <w:t xml:space="preserve"> [tehnisko]/[skiču] projektu]</w:t>
      </w:r>
      <w:r>
        <w:t xml:space="preserve"> </w:t>
      </w:r>
      <w:r w:rsidRPr="00232E08">
        <w:t xml:space="preserve">[un] [iepirkuma procedūras dokumentus iepirkumam par </w:t>
      </w:r>
      <w:r w:rsidRPr="00AE4403">
        <w:rPr>
          <w:highlight w:val="lightGray"/>
        </w:rPr>
        <w:t>&lt;būvobjekta raksturojums&gt;</w:t>
      </w:r>
      <w:r w:rsidRPr="00AE4403">
        <w:rPr>
          <w:highlight w:val="yellow"/>
        </w:rPr>
        <w:t xml:space="preserve"> </w:t>
      </w:r>
      <w:r w:rsidRPr="00232E08">
        <w:t>[projektēšanu un būvdarbiem]/[būvdarbiem]] (turpmāk</w:t>
      </w:r>
      <w:r w:rsidRPr="009E2D68">
        <w:t xml:space="preserve"> – Pakalpojums).</w:t>
      </w:r>
    </w:p>
    <w:p w14:paraId="3E53441E" w14:textId="77777777" w:rsidR="006C251C" w:rsidRPr="009E2D68" w:rsidRDefault="006C251C" w:rsidP="006C251C">
      <w:pPr>
        <w:pStyle w:val="Rindkopa"/>
      </w:pPr>
    </w:p>
    <w:p w14:paraId="1B691116" w14:textId="77777777" w:rsidR="006C251C" w:rsidRPr="009E2D68" w:rsidRDefault="006C251C" w:rsidP="006C251C">
      <w:pPr>
        <w:pStyle w:val="Punkts"/>
        <w:numPr>
          <w:ilvl w:val="0"/>
          <w:numId w:val="0"/>
        </w:numPr>
        <w:ind w:left="851"/>
      </w:pPr>
      <w:bookmarkStart w:id="88" w:name="_Toc409790812"/>
      <w:r w:rsidRPr="009E2D68">
        <w:t>Līguma dokumenti un to prioritāte</w:t>
      </w:r>
      <w:bookmarkEnd w:id="88"/>
    </w:p>
    <w:p w14:paraId="28C138D5" w14:textId="77777777" w:rsidR="006C251C" w:rsidRPr="009E2D68" w:rsidRDefault="006C251C" w:rsidP="006C251C">
      <w:pPr>
        <w:pStyle w:val="Apakpunkts"/>
        <w:numPr>
          <w:ilvl w:val="0"/>
          <w:numId w:val="0"/>
        </w:numPr>
        <w:ind w:left="851"/>
        <w:jc w:val="both"/>
        <w:rPr>
          <w:b w:val="0"/>
        </w:rPr>
      </w:pPr>
      <w:r w:rsidRPr="009E2D68">
        <w:rPr>
          <w:b w:val="0"/>
        </w:rPr>
        <w:t>Līgums sastāv no šādiem dokumentiem to prioritātes secībā:</w:t>
      </w:r>
    </w:p>
    <w:p w14:paraId="17AE13EE" w14:textId="77777777" w:rsidR="006C251C" w:rsidRPr="009E2D68" w:rsidRDefault="006C251C" w:rsidP="008577FC">
      <w:pPr>
        <w:pStyle w:val="Rindkopa"/>
        <w:numPr>
          <w:ilvl w:val="4"/>
          <w:numId w:val="28"/>
        </w:numPr>
        <w:ind w:left="1276"/>
        <w:jc w:val="left"/>
      </w:pPr>
      <w:r w:rsidRPr="009E2D68">
        <w:t>šie Speciālie noteikumi;</w:t>
      </w:r>
    </w:p>
    <w:p w14:paraId="0C3F4F0E" w14:textId="77777777" w:rsidR="006C251C" w:rsidRPr="00B626C3" w:rsidRDefault="006C251C" w:rsidP="008577FC">
      <w:pPr>
        <w:pStyle w:val="Rindkopa"/>
        <w:numPr>
          <w:ilvl w:val="1"/>
          <w:numId w:val="28"/>
        </w:numPr>
        <w:ind w:left="1276"/>
        <w:jc w:val="left"/>
      </w:pPr>
      <w:r w:rsidRPr="00B626C3">
        <w:t xml:space="preserve">[Pielikumi: </w:t>
      </w:r>
      <w:r w:rsidRPr="006C2185">
        <w:rPr>
          <w:highlight w:val="lightGray"/>
        </w:rPr>
        <w:t xml:space="preserve">&lt;Iepirkuma procedūras laikā sniegtā papildu informācija, ieinteresēto piegādātāju sanāksmes </w:t>
      </w:r>
      <w:smartTag w:uri="schemas-tilde-lv/tildestengine" w:element="veidnes">
        <w:smartTagPr>
          <w:attr w:name="id" w:val="-1"/>
          <w:attr w:name="baseform" w:val="protokols"/>
          <w:attr w:name="text" w:val="protokols"/>
        </w:smartTagPr>
        <w:r w:rsidRPr="006C2185">
          <w:rPr>
            <w:highlight w:val="lightGray"/>
          </w:rPr>
          <w:t>protokols</w:t>
        </w:r>
      </w:smartTag>
      <w:r w:rsidRPr="006C2185">
        <w:rPr>
          <w:highlight w:val="lightGray"/>
        </w:rPr>
        <w:t>, u.c. pielikumi&gt;</w:t>
      </w:r>
      <w:r w:rsidRPr="00B626C3">
        <w:t>]</w:t>
      </w:r>
    </w:p>
    <w:p w14:paraId="73C88B66" w14:textId="77777777" w:rsidR="006C251C" w:rsidRPr="009E2D68" w:rsidRDefault="006C251C" w:rsidP="008577FC">
      <w:pPr>
        <w:pStyle w:val="Rindkopa"/>
        <w:numPr>
          <w:ilvl w:val="1"/>
          <w:numId w:val="28"/>
        </w:numPr>
        <w:ind w:left="1276"/>
      </w:pPr>
      <w:r w:rsidRPr="009E2D68">
        <w:t>Vispārīgie noteikumi,</w:t>
      </w:r>
    </w:p>
    <w:p w14:paraId="6F98B48C" w14:textId="77777777" w:rsidR="006C251C" w:rsidRPr="009E2D68" w:rsidRDefault="006C251C" w:rsidP="008577FC">
      <w:pPr>
        <w:pStyle w:val="Rindkopa"/>
        <w:numPr>
          <w:ilvl w:val="1"/>
          <w:numId w:val="28"/>
        </w:numPr>
        <w:ind w:left="1276"/>
      </w:pPr>
      <w:r w:rsidRPr="009E2D68">
        <w:t>Tehniskā specifikācija</w:t>
      </w:r>
      <w:r w:rsidRPr="009E2D68">
        <w:rPr>
          <w:rStyle w:val="FootnoteReference"/>
        </w:rPr>
        <w:footnoteReference w:id="23"/>
      </w:r>
      <w:r w:rsidRPr="009E2D68">
        <w:t>,</w:t>
      </w:r>
    </w:p>
    <w:p w14:paraId="50535FA9" w14:textId="77777777" w:rsidR="006C251C" w:rsidRPr="009E2D68" w:rsidRDefault="006C251C" w:rsidP="008577FC">
      <w:pPr>
        <w:pStyle w:val="Rindkopa"/>
        <w:numPr>
          <w:ilvl w:val="1"/>
          <w:numId w:val="28"/>
        </w:numPr>
        <w:ind w:left="1276"/>
      </w:pPr>
      <w:r w:rsidRPr="009E2D68">
        <w:t>Piedāvājums,</w:t>
      </w:r>
    </w:p>
    <w:p w14:paraId="2989B987" w14:textId="77777777" w:rsidR="006C251C" w:rsidRPr="009E2D68" w:rsidRDefault="006C251C" w:rsidP="008577FC">
      <w:pPr>
        <w:pStyle w:val="Rindkopa"/>
        <w:numPr>
          <w:ilvl w:val="1"/>
          <w:numId w:val="28"/>
        </w:numPr>
        <w:ind w:left="1276"/>
      </w:pPr>
      <w:r w:rsidRPr="009E2D68">
        <w:t>Tehniskais piedāvājums,</w:t>
      </w:r>
    </w:p>
    <w:p w14:paraId="239F2F6F" w14:textId="77777777" w:rsidR="006C251C" w:rsidRDefault="006C251C" w:rsidP="008577FC">
      <w:pPr>
        <w:pStyle w:val="Rindkopa"/>
        <w:numPr>
          <w:ilvl w:val="1"/>
          <w:numId w:val="28"/>
        </w:numPr>
        <w:ind w:left="1276"/>
      </w:pPr>
      <w:r w:rsidRPr="009E2D68">
        <w:t>Finanšu piedāvājums</w:t>
      </w:r>
      <w:r w:rsidRPr="009E2D68">
        <w:rPr>
          <w:rStyle w:val="FootnoteReference"/>
        </w:rPr>
        <w:footnoteReference w:id="24"/>
      </w:r>
      <w:r w:rsidRPr="009E2D68">
        <w:t>,</w:t>
      </w:r>
    </w:p>
    <w:p w14:paraId="2CEB826D" w14:textId="77777777" w:rsidR="006C251C" w:rsidRDefault="006C251C" w:rsidP="008577FC">
      <w:pPr>
        <w:pStyle w:val="Rindkopa"/>
        <w:numPr>
          <w:ilvl w:val="1"/>
          <w:numId w:val="28"/>
        </w:numPr>
        <w:ind w:left="1276"/>
      </w:pPr>
      <w:r>
        <w:t>Iepirkuma procedūras nolikums</w:t>
      </w:r>
      <w:r w:rsidRPr="009E2D68">
        <w:t>,</w:t>
      </w:r>
    </w:p>
    <w:p w14:paraId="61F765EA" w14:textId="77777777" w:rsidR="006C251C" w:rsidRPr="00113069" w:rsidRDefault="006C251C" w:rsidP="008577FC">
      <w:pPr>
        <w:pStyle w:val="Rindkopa"/>
        <w:numPr>
          <w:ilvl w:val="1"/>
          <w:numId w:val="28"/>
        </w:numPr>
        <w:ind w:left="1276"/>
        <w:rPr>
          <w:bCs/>
        </w:rPr>
      </w:pPr>
      <w:r w:rsidRPr="00113069">
        <w:t>Veidnes</w:t>
      </w:r>
      <w:r w:rsidRPr="00113069">
        <w:rPr>
          <w:rStyle w:val="FootnoteReference"/>
          <w:b/>
        </w:rPr>
        <w:footnoteReference w:id="25"/>
      </w:r>
      <w:r w:rsidRPr="00113069">
        <w:t xml:space="preserve"> [</w:t>
      </w:r>
      <w:r w:rsidRPr="00113069">
        <w:rPr>
          <w:u w:val="single"/>
        </w:rPr>
        <w:t>paraugi</w:t>
      </w:r>
      <w:r w:rsidRPr="00113069">
        <w:t>]:</w:t>
      </w:r>
    </w:p>
    <w:p w14:paraId="6B0DA56F" w14:textId="77777777" w:rsidR="006C251C" w:rsidRPr="009E2D68" w:rsidRDefault="006C251C" w:rsidP="008577FC">
      <w:pPr>
        <w:pStyle w:val="Rindkopa"/>
        <w:numPr>
          <w:ilvl w:val="1"/>
          <w:numId w:val="10"/>
        </w:numPr>
        <w:tabs>
          <w:tab w:val="clear" w:pos="2291"/>
        </w:tabs>
        <w:ind w:left="1701"/>
      </w:pPr>
      <w:r w:rsidRPr="009E2D68">
        <w:t>Speciālistu CV veidne (L</w:t>
      </w:r>
      <w:r>
        <w:t>P/S</w:t>
      </w:r>
      <w:r w:rsidRPr="009E2D68">
        <w:t>-4-A veidne),</w:t>
      </w:r>
    </w:p>
    <w:p w14:paraId="059094F4" w14:textId="77777777" w:rsidR="006C251C" w:rsidRPr="009E2D68" w:rsidRDefault="006C251C" w:rsidP="008577FC">
      <w:pPr>
        <w:pStyle w:val="Rindkopa"/>
        <w:numPr>
          <w:ilvl w:val="1"/>
          <w:numId w:val="10"/>
        </w:numPr>
        <w:tabs>
          <w:tab w:val="clear" w:pos="2291"/>
        </w:tabs>
        <w:ind w:left="1701"/>
      </w:pPr>
      <w:r w:rsidRPr="009E2D68">
        <w:t xml:space="preserve">Nodošanas-pieņemšanas </w:t>
      </w:r>
      <w:smartTag w:uri="schemas-tilde-lv/tildestengine" w:element="veidnes">
        <w:smartTagPr>
          <w:attr w:name="text" w:val="akta"/>
          <w:attr w:name="id" w:val="-1"/>
          <w:attr w:name="baseform" w:val="akt|s"/>
        </w:smartTagPr>
        <w:r w:rsidRPr="009E2D68">
          <w:t>akta</w:t>
        </w:r>
      </w:smartTag>
      <w:r w:rsidRPr="009E2D68">
        <w:t xml:space="preserve"> veidne (L</w:t>
      </w:r>
      <w:r>
        <w:t>P/S</w:t>
      </w:r>
      <w:r w:rsidRPr="009E2D68">
        <w:t>-4-B veidne),</w:t>
      </w:r>
    </w:p>
    <w:p w14:paraId="16AF1169" w14:textId="77777777" w:rsidR="006C251C" w:rsidRPr="009E2D68" w:rsidRDefault="006C251C" w:rsidP="008577FC">
      <w:pPr>
        <w:pStyle w:val="Rindkopa"/>
        <w:numPr>
          <w:ilvl w:val="1"/>
          <w:numId w:val="10"/>
        </w:numPr>
        <w:tabs>
          <w:tab w:val="clear" w:pos="2291"/>
        </w:tabs>
        <w:ind w:left="1701"/>
        <w:rPr>
          <w:bCs/>
        </w:rPr>
      </w:pPr>
      <w:r w:rsidRPr="009E2D68">
        <w:t>Līguma izpildes garantijas veidne (L</w:t>
      </w:r>
      <w:r>
        <w:t>P/S</w:t>
      </w:r>
      <w:r w:rsidRPr="009E2D68">
        <w:t>-4-C veidne)</w:t>
      </w:r>
      <w:r w:rsidRPr="00113069">
        <w:rPr>
          <w:rStyle w:val="FootnoteReference"/>
        </w:rPr>
        <w:footnoteReference w:id="26"/>
      </w:r>
      <w:r w:rsidRPr="009E2D68">
        <w:t>.</w:t>
      </w:r>
    </w:p>
    <w:p w14:paraId="553BA888" w14:textId="77777777" w:rsidR="006C251C" w:rsidRPr="009E2D68" w:rsidRDefault="006C251C" w:rsidP="006C251C">
      <w:pPr>
        <w:pStyle w:val="Rindkopa"/>
        <w:rPr>
          <w:bCs/>
        </w:rPr>
      </w:pPr>
    </w:p>
    <w:p w14:paraId="6CBD5CDE" w14:textId="77777777" w:rsidR="006C251C" w:rsidRPr="009E2D68" w:rsidRDefault="006C251C" w:rsidP="006C251C">
      <w:pPr>
        <w:pStyle w:val="Apakpunkts"/>
        <w:numPr>
          <w:ilvl w:val="0"/>
          <w:numId w:val="0"/>
        </w:numPr>
        <w:ind w:left="851"/>
        <w:jc w:val="both"/>
        <w:rPr>
          <w:b w:val="0"/>
        </w:rPr>
      </w:pPr>
      <w:r w:rsidRPr="009E2D68">
        <w:rPr>
          <w:b w:val="0"/>
        </w:rPr>
        <w:t>Grozījumi ir prioritāri attiecībā pret dokumentu, ko tie groza.</w:t>
      </w:r>
    </w:p>
    <w:p w14:paraId="37A0AD54" w14:textId="77777777" w:rsidR="006C251C" w:rsidRPr="009E2D68" w:rsidRDefault="006C251C" w:rsidP="006C251C">
      <w:pPr>
        <w:pStyle w:val="Rindkopa"/>
      </w:pPr>
    </w:p>
    <w:p w14:paraId="2A2652F2" w14:textId="77777777" w:rsidR="006C251C" w:rsidRPr="009E2D68" w:rsidRDefault="006C251C" w:rsidP="006C251C">
      <w:pPr>
        <w:pStyle w:val="Punkts"/>
        <w:numPr>
          <w:ilvl w:val="0"/>
          <w:numId w:val="0"/>
        </w:numPr>
        <w:ind w:left="851"/>
      </w:pPr>
      <w:bookmarkStart w:id="89" w:name="_Toc409790813"/>
      <w:r w:rsidRPr="009E2D68">
        <w:lastRenderedPageBreak/>
        <w:t>Līguma summa</w:t>
      </w:r>
      <w:bookmarkEnd w:id="89"/>
    </w:p>
    <w:p w14:paraId="1B48E92E" w14:textId="77777777" w:rsidR="006C251C" w:rsidRPr="009E2D68" w:rsidRDefault="006C251C" w:rsidP="006C251C">
      <w:pPr>
        <w:pStyle w:val="Rindkopa"/>
        <w:rPr>
          <w:b/>
        </w:rPr>
      </w:pPr>
      <w:r w:rsidRPr="009E2D68">
        <w:rPr>
          <w:b/>
        </w:rPr>
        <w:t xml:space="preserve">Līguma summa ir </w:t>
      </w:r>
      <w:r w:rsidRPr="0014378F">
        <w:rPr>
          <w:b/>
        </w:rPr>
        <w:t xml:space="preserve">EUR </w:t>
      </w:r>
      <w:r w:rsidRPr="0014378F">
        <w:rPr>
          <w:b/>
          <w:highlight w:val="lightGray"/>
        </w:rPr>
        <w:t>&lt;...&gt;</w:t>
      </w:r>
      <w:r w:rsidRPr="0014378F">
        <w:rPr>
          <w:b/>
        </w:rPr>
        <w:t xml:space="preserve"> (</w:t>
      </w:r>
      <w:r w:rsidRPr="0014378F">
        <w:rPr>
          <w:b/>
          <w:highlight w:val="lightGray"/>
        </w:rPr>
        <w:t>&lt;summa vārdiem&gt;</w:t>
      </w:r>
      <w:r w:rsidRPr="0014378F">
        <w:rPr>
          <w:b/>
        </w:rPr>
        <w:t xml:space="preserve"> euro)</w:t>
      </w:r>
      <w:r w:rsidRPr="009E2D68">
        <w:rPr>
          <w:b/>
        </w:rPr>
        <w:t>.</w:t>
      </w:r>
    </w:p>
    <w:p w14:paraId="57264654" w14:textId="77777777" w:rsidR="006C251C" w:rsidRPr="0014378F" w:rsidRDefault="006C251C" w:rsidP="006C251C">
      <w:pPr>
        <w:pStyle w:val="Rindkopa"/>
      </w:pPr>
      <w:r w:rsidRPr="009E2D68">
        <w:t xml:space="preserve">Līguma summa bez pievienotās vērtības nodokļa (turpmāk - PVN) ir </w:t>
      </w:r>
      <w:r w:rsidRPr="009E2D68">
        <w:rPr>
          <w:highlight w:val="lightGray"/>
        </w:rPr>
        <w:t>&lt;...&gt;</w:t>
      </w:r>
      <w:r w:rsidRPr="009E2D68">
        <w:t xml:space="preserve"> </w:t>
      </w:r>
      <w:r w:rsidRPr="0014378F">
        <w:t>EUR (</w:t>
      </w:r>
      <w:r w:rsidRPr="0014378F">
        <w:rPr>
          <w:highlight w:val="lightGray"/>
        </w:rPr>
        <w:t>&lt;summa vārdiem&gt;</w:t>
      </w:r>
      <w:r w:rsidRPr="0014378F">
        <w:t xml:space="preserve"> euro).</w:t>
      </w:r>
    </w:p>
    <w:p w14:paraId="7264DC54" w14:textId="77777777" w:rsidR="006C251C" w:rsidRPr="0014378F" w:rsidRDefault="006C251C" w:rsidP="006C251C">
      <w:pPr>
        <w:pStyle w:val="Rindkopa"/>
      </w:pPr>
      <w:r w:rsidRPr="0014378F">
        <w:t xml:space="preserve">PVN </w:t>
      </w:r>
      <w:r w:rsidRPr="0014378F">
        <w:rPr>
          <w:rFonts w:cs="Arial"/>
          <w:szCs w:val="20"/>
          <w:highlight w:val="lightGray"/>
        </w:rPr>
        <w:t>&lt;…&gt;</w:t>
      </w:r>
      <w:r w:rsidRPr="0014378F">
        <w:t xml:space="preserve">% ir </w:t>
      </w:r>
      <w:r w:rsidRPr="0014378F">
        <w:rPr>
          <w:highlight w:val="lightGray"/>
        </w:rPr>
        <w:t>&lt;...&gt;</w:t>
      </w:r>
      <w:r w:rsidRPr="0014378F">
        <w:t xml:space="preserve"> EUR (</w:t>
      </w:r>
      <w:r w:rsidRPr="0014378F">
        <w:rPr>
          <w:highlight w:val="lightGray"/>
        </w:rPr>
        <w:t>&lt;summa vārdiem&gt;</w:t>
      </w:r>
      <w:r w:rsidRPr="0014378F">
        <w:t xml:space="preserve"> euro).</w:t>
      </w:r>
    </w:p>
    <w:p w14:paraId="22657E39" w14:textId="77777777" w:rsidR="006C251C" w:rsidRPr="009E2D68" w:rsidRDefault="006C251C" w:rsidP="006C251C">
      <w:pPr>
        <w:pStyle w:val="Rindkopa"/>
      </w:pPr>
    </w:p>
    <w:p w14:paraId="2AA8265A" w14:textId="77777777" w:rsidR="006C251C" w:rsidRPr="009E2D68" w:rsidRDefault="006C251C" w:rsidP="006C251C">
      <w:pPr>
        <w:pStyle w:val="Punkts"/>
        <w:numPr>
          <w:ilvl w:val="0"/>
          <w:numId w:val="0"/>
        </w:numPr>
        <w:ind w:left="851"/>
      </w:pPr>
      <w:bookmarkStart w:id="90" w:name="_Toc409790814"/>
      <w:r w:rsidRPr="009E2D68">
        <w:t>Maksājumi</w:t>
      </w:r>
      <w:bookmarkEnd w:id="90"/>
    </w:p>
    <w:p w14:paraId="0FD415C7" w14:textId="77777777" w:rsidR="006C251C" w:rsidRPr="001F31E8" w:rsidRDefault="006C251C" w:rsidP="006C251C">
      <w:pPr>
        <w:pStyle w:val="Apakpunkts"/>
        <w:numPr>
          <w:ilvl w:val="0"/>
          <w:numId w:val="0"/>
        </w:numPr>
        <w:ind w:left="851"/>
        <w:rPr>
          <w:b w:val="0"/>
        </w:rPr>
      </w:pPr>
      <w:r w:rsidRPr="001F31E8">
        <w:rPr>
          <w:b w:val="0"/>
        </w:rPr>
        <w:t xml:space="preserve">Maksājumi </w:t>
      </w:r>
      <w:smartTag w:uri="schemas-tilde-lv/tildestengine" w:element="veidnes">
        <w:smartTagPr>
          <w:attr w:name="baseform" w:val="līgum|s"/>
          <w:attr w:name="id" w:val="-1"/>
          <w:attr w:name="text" w:val="līguma"/>
        </w:smartTagPr>
        <w:r w:rsidRPr="001F31E8">
          <w:rPr>
            <w:b w:val="0"/>
          </w:rPr>
          <w:t>Līguma</w:t>
        </w:r>
      </w:smartTag>
      <w:r w:rsidRPr="001F31E8">
        <w:rPr>
          <w:b w:val="0"/>
        </w:rPr>
        <w:t xml:space="preserve"> ietvaros veicami šādā kārtībā:</w:t>
      </w:r>
    </w:p>
    <w:p w14:paraId="565426EB" w14:textId="77777777" w:rsidR="006C251C" w:rsidRPr="009E2D68" w:rsidRDefault="006C251C" w:rsidP="006C251C">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126"/>
        <w:gridCol w:w="1418"/>
        <w:gridCol w:w="1134"/>
        <w:gridCol w:w="1276"/>
        <w:gridCol w:w="1230"/>
      </w:tblGrid>
      <w:tr w:rsidR="006C251C" w:rsidRPr="007D5DAD" w14:paraId="4F9B2BB6" w14:textId="77777777" w:rsidTr="00706802">
        <w:trPr>
          <w:cantSplit/>
          <w:trHeight w:val="802"/>
        </w:trPr>
        <w:tc>
          <w:tcPr>
            <w:tcW w:w="1456" w:type="dxa"/>
            <w:shd w:val="clear" w:color="auto" w:fill="FF9900"/>
            <w:vAlign w:val="center"/>
          </w:tcPr>
          <w:p w14:paraId="7565E4FA" w14:textId="77777777" w:rsidR="006C251C" w:rsidRPr="007D5DAD" w:rsidRDefault="006C251C" w:rsidP="00706802">
            <w:pPr>
              <w:ind w:left="72"/>
              <w:jc w:val="center"/>
              <w:rPr>
                <w:rFonts w:ascii="Arial" w:hAnsi="Arial" w:cs="Arial"/>
                <w:b/>
                <w:sz w:val="18"/>
                <w:szCs w:val="20"/>
              </w:rPr>
            </w:pPr>
            <w:r w:rsidRPr="007D5DAD">
              <w:rPr>
                <w:rFonts w:ascii="Arial" w:hAnsi="Arial" w:cs="Arial"/>
                <w:b/>
                <w:sz w:val="18"/>
                <w:szCs w:val="20"/>
              </w:rPr>
              <w:t>Maksājums</w:t>
            </w:r>
          </w:p>
        </w:tc>
        <w:tc>
          <w:tcPr>
            <w:tcW w:w="2126" w:type="dxa"/>
            <w:shd w:val="clear" w:color="auto" w:fill="FF9900"/>
            <w:vAlign w:val="center"/>
          </w:tcPr>
          <w:p w14:paraId="610E4254" w14:textId="77777777" w:rsidR="006C251C" w:rsidRPr="007D5DAD" w:rsidRDefault="006C251C" w:rsidP="00706802">
            <w:pPr>
              <w:jc w:val="center"/>
              <w:rPr>
                <w:rFonts w:ascii="Arial" w:hAnsi="Arial" w:cs="Arial"/>
                <w:b/>
                <w:sz w:val="18"/>
                <w:szCs w:val="20"/>
              </w:rPr>
            </w:pPr>
            <w:r w:rsidRPr="007D5DAD">
              <w:rPr>
                <w:rFonts w:ascii="Arial" w:hAnsi="Arial" w:cs="Arial"/>
                <w:b/>
                <w:sz w:val="18"/>
                <w:szCs w:val="20"/>
              </w:rPr>
              <w:t>Nosacījumi maksājuma veikšanai</w:t>
            </w:r>
          </w:p>
        </w:tc>
        <w:tc>
          <w:tcPr>
            <w:tcW w:w="1418" w:type="dxa"/>
            <w:shd w:val="clear" w:color="auto" w:fill="FF9900"/>
            <w:vAlign w:val="center"/>
          </w:tcPr>
          <w:p w14:paraId="7B1385ED" w14:textId="77777777" w:rsidR="006C251C" w:rsidRPr="007D5DAD" w:rsidRDefault="006C251C" w:rsidP="00706802">
            <w:pPr>
              <w:jc w:val="center"/>
              <w:rPr>
                <w:rFonts w:ascii="Arial" w:hAnsi="Arial" w:cs="Arial"/>
                <w:b/>
                <w:sz w:val="18"/>
                <w:szCs w:val="20"/>
              </w:rPr>
            </w:pPr>
            <w:r w:rsidRPr="007D5DAD">
              <w:rPr>
                <w:rFonts w:ascii="Arial" w:hAnsi="Arial" w:cs="Arial"/>
                <w:b/>
                <w:sz w:val="18"/>
                <w:szCs w:val="20"/>
              </w:rPr>
              <w:t>Maksājuma apmērs (% no Līguma summas)</w:t>
            </w:r>
          </w:p>
        </w:tc>
        <w:tc>
          <w:tcPr>
            <w:tcW w:w="1134" w:type="dxa"/>
            <w:shd w:val="clear" w:color="auto" w:fill="FF9900"/>
            <w:vAlign w:val="center"/>
          </w:tcPr>
          <w:p w14:paraId="3705C724" w14:textId="77777777" w:rsidR="006C251C" w:rsidRPr="007D5DAD" w:rsidDel="00F04899" w:rsidRDefault="006C251C" w:rsidP="00706802">
            <w:pPr>
              <w:jc w:val="center"/>
              <w:rPr>
                <w:rFonts w:ascii="Arial" w:hAnsi="Arial" w:cs="Arial"/>
                <w:b/>
                <w:sz w:val="18"/>
                <w:szCs w:val="20"/>
              </w:rPr>
            </w:pPr>
            <w:r w:rsidRPr="007D5DAD">
              <w:rPr>
                <w:rFonts w:ascii="Arial" w:hAnsi="Arial" w:cs="Arial"/>
                <w:b/>
                <w:sz w:val="18"/>
                <w:szCs w:val="20"/>
              </w:rPr>
              <w:t>Summa bez PVN (</w:t>
            </w:r>
            <w:r w:rsidRPr="0036532C">
              <w:rPr>
                <w:rFonts w:ascii="Arial" w:hAnsi="Arial" w:cs="Arial"/>
                <w:b/>
                <w:sz w:val="18"/>
                <w:szCs w:val="20"/>
              </w:rPr>
              <w:t>EUR</w:t>
            </w:r>
            <w:r w:rsidRPr="007D5DAD">
              <w:rPr>
                <w:rFonts w:ascii="Arial" w:hAnsi="Arial" w:cs="Arial"/>
                <w:b/>
                <w:sz w:val="18"/>
                <w:szCs w:val="20"/>
              </w:rPr>
              <w:t>)</w:t>
            </w:r>
          </w:p>
        </w:tc>
        <w:tc>
          <w:tcPr>
            <w:tcW w:w="1276" w:type="dxa"/>
            <w:shd w:val="clear" w:color="auto" w:fill="FF9900"/>
            <w:vAlign w:val="center"/>
          </w:tcPr>
          <w:p w14:paraId="73B5753C" w14:textId="77777777" w:rsidR="006C251C" w:rsidRPr="007D5DAD" w:rsidDel="00F04899" w:rsidRDefault="006C251C" w:rsidP="00706802">
            <w:pPr>
              <w:jc w:val="center"/>
              <w:rPr>
                <w:rFonts w:ascii="Arial" w:hAnsi="Arial" w:cs="Arial"/>
                <w:b/>
                <w:sz w:val="18"/>
                <w:szCs w:val="20"/>
              </w:rPr>
            </w:pPr>
            <w:r w:rsidRPr="007D5DAD">
              <w:rPr>
                <w:rFonts w:ascii="Arial" w:hAnsi="Arial" w:cs="Arial"/>
                <w:b/>
                <w:sz w:val="18"/>
                <w:szCs w:val="20"/>
              </w:rPr>
              <w:t xml:space="preserve">PVN </w:t>
            </w:r>
            <w:r w:rsidRPr="0036532C">
              <w:rPr>
                <w:rFonts w:ascii="Arial" w:hAnsi="Arial" w:cs="Arial"/>
                <w:b/>
                <w:sz w:val="18"/>
                <w:szCs w:val="20"/>
              </w:rPr>
              <w:t>&lt;…&gt;</w:t>
            </w:r>
            <w:r w:rsidRPr="007D5DAD">
              <w:rPr>
                <w:rFonts w:ascii="Arial" w:hAnsi="Arial" w:cs="Arial"/>
                <w:b/>
                <w:sz w:val="18"/>
                <w:szCs w:val="20"/>
              </w:rPr>
              <w:t>%</w:t>
            </w:r>
            <w:r>
              <w:rPr>
                <w:rFonts w:ascii="Arial" w:hAnsi="Arial" w:cs="Arial"/>
                <w:b/>
                <w:sz w:val="18"/>
                <w:szCs w:val="20"/>
              </w:rPr>
              <w:t xml:space="preserve"> </w:t>
            </w:r>
            <w:r w:rsidRPr="007D5DAD">
              <w:rPr>
                <w:rFonts w:ascii="Arial" w:hAnsi="Arial" w:cs="Arial"/>
                <w:b/>
                <w:sz w:val="18"/>
                <w:szCs w:val="20"/>
              </w:rPr>
              <w:t>(</w:t>
            </w:r>
            <w:r w:rsidRPr="0036532C">
              <w:rPr>
                <w:rFonts w:ascii="Arial" w:hAnsi="Arial" w:cs="Arial"/>
                <w:b/>
                <w:sz w:val="18"/>
                <w:szCs w:val="20"/>
              </w:rPr>
              <w:t>EUR</w:t>
            </w:r>
            <w:r w:rsidRPr="007D5DAD">
              <w:rPr>
                <w:rFonts w:ascii="Arial" w:hAnsi="Arial" w:cs="Arial"/>
                <w:b/>
                <w:sz w:val="18"/>
                <w:szCs w:val="20"/>
              </w:rPr>
              <w:t>)</w:t>
            </w:r>
          </w:p>
        </w:tc>
        <w:tc>
          <w:tcPr>
            <w:tcW w:w="1230" w:type="dxa"/>
            <w:shd w:val="clear" w:color="auto" w:fill="FF9900"/>
            <w:vAlign w:val="center"/>
          </w:tcPr>
          <w:p w14:paraId="135F71BD" w14:textId="77777777" w:rsidR="006C251C" w:rsidRPr="007D5DAD" w:rsidRDefault="006C251C" w:rsidP="00706802">
            <w:pPr>
              <w:jc w:val="center"/>
              <w:rPr>
                <w:rFonts w:ascii="Arial" w:hAnsi="Arial" w:cs="Arial"/>
                <w:b/>
                <w:sz w:val="18"/>
                <w:szCs w:val="20"/>
              </w:rPr>
            </w:pPr>
            <w:r w:rsidRPr="007D5DAD">
              <w:rPr>
                <w:rFonts w:ascii="Arial" w:hAnsi="Arial" w:cs="Arial"/>
                <w:b/>
                <w:sz w:val="18"/>
                <w:szCs w:val="20"/>
              </w:rPr>
              <w:t>Kopā (</w:t>
            </w:r>
            <w:r w:rsidRPr="0036532C">
              <w:rPr>
                <w:rFonts w:ascii="Arial" w:hAnsi="Arial" w:cs="Arial"/>
                <w:b/>
                <w:sz w:val="18"/>
                <w:szCs w:val="20"/>
              </w:rPr>
              <w:t>EUR</w:t>
            </w:r>
            <w:r w:rsidRPr="007D5DAD">
              <w:rPr>
                <w:rFonts w:ascii="Arial" w:hAnsi="Arial" w:cs="Arial"/>
                <w:b/>
                <w:sz w:val="18"/>
                <w:szCs w:val="20"/>
              </w:rPr>
              <w:t>)</w:t>
            </w:r>
          </w:p>
        </w:tc>
      </w:tr>
      <w:tr w:rsidR="006C251C" w:rsidRPr="009E2D68" w14:paraId="15261B0F" w14:textId="77777777" w:rsidTr="00706802">
        <w:trPr>
          <w:trHeight w:val="673"/>
        </w:trPr>
        <w:tc>
          <w:tcPr>
            <w:tcW w:w="1456" w:type="dxa"/>
            <w:vAlign w:val="center"/>
          </w:tcPr>
          <w:p w14:paraId="0EE8CCF9" w14:textId="77777777" w:rsidR="006C251C" w:rsidRPr="00433246" w:rsidRDefault="006C251C" w:rsidP="00706802">
            <w:pPr>
              <w:ind w:left="72"/>
              <w:rPr>
                <w:rFonts w:ascii="Arial" w:hAnsi="Arial" w:cs="Arial"/>
                <w:sz w:val="20"/>
                <w:szCs w:val="20"/>
                <w:highlight w:val="yellow"/>
              </w:rPr>
            </w:pPr>
            <w:r w:rsidRPr="00433246">
              <w:rPr>
                <w:rFonts w:ascii="Arial" w:hAnsi="Arial" w:cs="Arial"/>
                <w:sz w:val="20"/>
                <w:szCs w:val="20"/>
                <w:highlight w:val="yellow"/>
              </w:rPr>
              <w:t>Avansa maksājums</w:t>
            </w:r>
          </w:p>
        </w:tc>
        <w:tc>
          <w:tcPr>
            <w:tcW w:w="2126" w:type="dxa"/>
            <w:vAlign w:val="center"/>
          </w:tcPr>
          <w:p w14:paraId="140C167F"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w:t>
            </w:r>
          </w:p>
        </w:tc>
        <w:tc>
          <w:tcPr>
            <w:tcW w:w="1418" w:type="dxa"/>
            <w:vAlign w:val="center"/>
          </w:tcPr>
          <w:p w14:paraId="2EC7B5CB" w14:textId="77777777" w:rsidR="006C251C" w:rsidRPr="009E2D6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134" w:type="dxa"/>
            <w:vAlign w:val="center"/>
          </w:tcPr>
          <w:p w14:paraId="3E95F44E" w14:textId="77777777" w:rsidR="006C251C" w:rsidRPr="009E2D6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276" w:type="dxa"/>
            <w:vAlign w:val="center"/>
          </w:tcPr>
          <w:p w14:paraId="19CA19B9"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c>
          <w:tcPr>
            <w:tcW w:w="1230" w:type="dxa"/>
            <w:vAlign w:val="center"/>
          </w:tcPr>
          <w:p w14:paraId="79498953"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r>
      <w:tr w:rsidR="006C251C" w:rsidRPr="009E2D68" w14:paraId="33278D6E" w14:textId="77777777" w:rsidTr="00706802">
        <w:trPr>
          <w:trHeight w:val="945"/>
        </w:trPr>
        <w:tc>
          <w:tcPr>
            <w:tcW w:w="1456" w:type="dxa"/>
            <w:vAlign w:val="center"/>
          </w:tcPr>
          <w:p w14:paraId="71E8C31F" w14:textId="77777777" w:rsidR="006C251C" w:rsidRPr="00433246" w:rsidRDefault="006C251C" w:rsidP="00706802">
            <w:pPr>
              <w:ind w:left="72"/>
              <w:rPr>
                <w:rFonts w:ascii="Arial" w:hAnsi="Arial" w:cs="Arial"/>
                <w:sz w:val="20"/>
                <w:szCs w:val="20"/>
                <w:highlight w:val="yellow"/>
              </w:rPr>
            </w:pPr>
            <w:r w:rsidRPr="00433246">
              <w:rPr>
                <w:rFonts w:ascii="Arial" w:hAnsi="Arial" w:cs="Arial"/>
                <w:sz w:val="20"/>
                <w:szCs w:val="20"/>
                <w:highlight w:val="yellow"/>
              </w:rPr>
              <w:t>1.starp-maksājums</w:t>
            </w:r>
          </w:p>
        </w:tc>
        <w:tc>
          <w:tcPr>
            <w:tcW w:w="2126" w:type="dxa"/>
            <w:vAlign w:val="center"/>
          </w:tcPr>
          <w:p w14:paraId="099270B4"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Ir [izstrādāts]/</w:t>
            </w:r>
          </w:p>
          <w:p w14:paraId="51FA675B"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[izstrādāti] &lt;...&gt; [un iesniegts atbilstošs starpziņojums]</w:t>
            </w:r>
          </w:p>
        </w:tc>
        <w:tc>
          <w:tcPr>
            <w:tcW w:w="1418" w:type="dxa"/>
            <w:vAlign w:val="center"/>
          </w:tcPr>
          <w:p w14:paraId="0E5BF038" w14:textId="77777777" w:rsidR="006C251C" w:rsidRPr="009E2D6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134" w:type="dxa"/>
            <w:vAlign w:val="center"/>
          </w:tcPr>
          <w:p w14:paraId="781B45DE" w14:textId="77777777" w:rsidR="006C251C" w:rsidRPr="0076388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276" w:type="dxa"/>
            <w:vAlign w:val="center"/>
          </w:tcPr>
          <w:p w14:paraId="49545853"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c>
          <w:tcPr>
            <w:tcW w:w="1230" w:type="dxa"/>
            <w:vAlign w:val="center"/>
          </w:tcPr>
          <w:p w14:paraId="43CD3999"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r>
      <w:tr w:rsidR="006C251C" w:rsidRPr="009E2D68" w14:paraId="5AC6E874" w14:textId="77777777" w:rsidTr="00706802">
        <w:trPr>
          <w:trHeight w:val="945"/>
        </w:trPr>
        <w:tc>
          <w:tcPr>
            <w:tcW w:w="1456" w:type="dxa"/>
            <w:vAlign w:val="center"/>
          </w:tcPr>
          <w:p w14:paraId="0F698F8D" w14:textId="77777777" w:rsidR="006C251C" w:rsidRPr="00433246" w:rsidRDefault="006C251C" w:rsidP="00706802">
            <w:pPr>
              <w:ind w:left="72"/>
              <w:rPr>
                <w:rFonts w:ascii="Arial" w:hAnsi="Arial" w:cs="Arial"/>
                <w:sz w:val="20"/>
                <w:szCs w:val="20"/>
                <w:highlight w:val="yellow"/>
              </w:rPr>
            </w:pPr>
            <w:r w:rsidRPr="00433246">
              <w:rPr>
                <w:rFonts w:ascii="Arial" w:hAnsi="Arial" w:cs="Arial"/>
                <w:sz w:val="20"/>
                <w:szCs w:val="20"/>
                <w:highlight w:val="yellow"/>
              </w:rPr>
              <w:t>&lt;…&gt;.starp-maksājums</w:t>
            </w:r>
          </w:p>
        </w:tc>
        <w:tc>
          <w:tcPr>
            <w:tcW w:w="2126" w:type="dxa"/>
            <w:vAlign w:val="center"/>
          </w:tcPr>
          <w:p w14:paraId="5FB4DEDA"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Ir [izstrādāts]/</w:t>
            </w:r>
          </w:p>
          <w:p w14:paraId="38D627BD"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[izstrādāti] &lt;...&gt; [un iesniegts atbilstošs starpziņojums]</w:t>
            </w:r>
          </w:p>
        </w:tc>
        <w:tc>
          <w:tcPr>
            <w:tcW w:w="1418" w:type="dxa"/>
            <w:vAlign w:val="center"/>
          </w:tcPr>
          <w:p w14:paraId="0ABF4FA3" w14:textId="77777777" w:rsidR="006C251C" w:rsidRPr="009E2D6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134" w:type="dxa"/>
            <w:vAlign w:val="center"/>
          </w:tcPr>
          <w:p w14:paraId="685EC8C0" w14:textId="77777777" w:rsidR="006C251C" w:rsidRPr="0076388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276" w:type="dxa"/>
            <w:vAlign w:val="center"/>
          </w:tcPr>
          <w:p w14:paraId="174851DB"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c>
          <w:tcPr>
            <w:tcW w:w="1230" w:type="dxa"/>
            <w:vAlign w:val="center"/>
          </w:tcPr>
          <w:p w14:paraId="4C790BCF" w14:textId="77777777" w:rsidR="006C251C" w:rsidRPr="009E2D68" w:rsidRDefault="006C251C" w:rsidP="00706802">
            <w:pPr>
              <w:rPr>
                <w:rFonts w:ascii="Arial" w:hAnsi="Arial" w:cs="Arial"/>
                <w:i/>
                <w:sz w:val="20"/>
                <w:szCs w:val="20"/>
                <w:highlight w:val="lightGray"/>
              </w:rPr>
            </w:pPr>
            <w:r w:rsidRPr="009E2D68">
              <w:rPr>
                <w:rFonts w:ascii="Arial" w:hAnsi="Arial" w:cs="Arial"/>
                <w:sz w:val="20"/>
                <w:szCs w:val="20"/>
                <w:highlight w:val="lightGray"/>
              </w:rPr>
              <w:t>&lt;…&gt;</w:t>
            </w:r>
          </w:p>
        </w:tc>
      </w:tr>
      <w:tr w:rsidR="006C251C" w:rsidRPr="009E2D68" w14:paraId="0B485E8B" w14:textId="77777777" w:rsidTr="00706802">
        <w:trPr>
          <w:trHeight w:val="643"/>
        </w:trPr>
        <w:tc>
          <w:tcPr>
            <w:tcW w:w="1456" w:type="dxa"/>
            <w:tcBorders>
              <w:bottom w:val="single" w:sz="4" w:space="0" w:color="auto"/>
            </w:tcBorders>
            <w:vAlign w:val="center"/>
          </w:tcPr>
          <w:p w14:paraId="1BD08555" w14:textId="77777777" w:rsidR="006C251C" w:rsidRPr="00433246" w:rsidRDefault="006C251C" w:rsidP="00706802">
            <w:pPr>
              <w:ind w:left="72"/>
              <w:rPr>
                <w:rFonts w:ascii="Arial" w:hAnsi="Arial" w:cs="Arial"/>
                <w:sz w:val="20"/>
                <w:szCs w:val="20"/>
                <w:highlight w:val="yellow"/>
              </w:rPr>
            </w:pPr>
            <w:r w:rsidRPr="00433246">
              <w:rPr>
                <w:rFonts w:ascii="Arial" w:hAnsi="Arial" w:cs="Arial"/>
                <w:sz w:val="20"/>
                <w:szCs w:val="20"/>
                <w:highlight w:val="yellow"/>
              </w:rPr>
              <w:t>Noslēguma maksājums</w:t>
            </w:r>
          </w:p>
        </w:tc>
        <w:tc>
          <w:tcPr>
            <w:tcW w:w="2126" w:type="dxa"/>
            <w:tcBorders>
              <w:bottom w:val="single" w:sz="4" w:space="0" w:color="auto"/>
            </w:tcBorders>
            <w:vAlign w:val="center"/>
          </w:tcPr>
          <w:p w14:paraId="2997C387" w14:textId="77777777" w:rsidR="006C251C" w:rsidRPr="00433246" w:rsidRDefault="006C251C" w:rsidP="00706802">
            <w:pPr>
              <w:rPr>
                <w:rFonts w:ascii="Arial" w:hAnsi="Arial" w:cs="Arial"/>
                <w:sz w:val="20"/>
                <w:szCs w:val="20"/>
                <w:highlight w:val="yellow"/>
              </w:rPr>
            </w:pPr>
            <w:r w:rsidRPr="00433246">
              <w:rPr>
                <w:rFonts w:ascii="Arial" w:hAnsi="Arial" w:cs="Arial"/>
                <w:sz w:val="20"/>
                <w:szCs w:val="20"/>
                <w:highlight w:val="yellow"/>
              </w:rPr>
              <w:t>Ir iesniegts atbilstošs noslēguma ziņojums</w:t>
            </w:r>
          </w:p>
        </w:tc>
        <w:tc>
          <w:tcPr>
            <w:tcW w:w="1418" w:type="dxa"/>
            <w:tcBorders>
              <w:bottom w:val="single" w:sz="4" w:space="0" w:color="auto"/>
            </w:tcBorders>
            <w:vAlign w:val="center"/>
          </w:tcPr>
          <w:p w14:paraId="3E34EDFB" w14:textId="77777777" w:rsidR="006C251C" w:rsidRPr="009E2D68" w:rsidRDefault="006C251C" w:rsidP="00706802">
            <w:pPr>
              <w:rPr>
                <w:rFonts w:ascii="Arial" w:hAnsi="Arial" w:cs="Arial"/>
                <w:sz w:val="20"/>
                <w:szCs w:val="20"/>
                <w:highlight w:val="lightGray"/>
              </w:rPr>
            </w:pPr>
            <w:r w:rsidRPr="009E2D68">
              <w:rPr>
                <w:rFonts w:ascii="Arial" w:hAnsi="Arial" w:cs="Arial"/>
                <w:sz w:val="20"/>
                <w:szCs w:val="20"/>
                <w:highlight w:val="lightGray"/>
              </w:rPr>
              <w:t>&lt;…&gt;</w:t>
            </w:r>
          </w:p>
        </w:tc>
        <w:tc>
          <w:tcPr>
            <w:tcW w:w="1134" w:type="dxa"/>
            <w:tcBorders>
              <w:bottom w:val="single" w:sz="4" w:space="0" w:color="auto"/>
            </w:tcBorders>
            <w:vAlign w:val="center"/>
          </w:tcPr>
          <w:p w14:paraId="0F9A8B28"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&lt;…&gt;</w:t>
            </w:r>
          </w:p>
        </w:tc>
        <w:tc>
          <w:tcPr>
            <w:tcW w:w="1276" w:type="dxa"/>
            <w:tcBorders>
              <w:bottom w:val="single" w:sz="4" w:space="0" w:color="auto"/>
            </w:tcBorders>
            <w:vAlign w:val="center"/>
          </w:tcPr>
          <w:p w14:paraId="36D93042"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&lt;…&gt;</w:t>
            </w:r>
          </w:p>
        </w:tc>
        <w:tc>
          <w:tcPr>
            <w:tcW w:w="1230" w:type="dxa"/>
            <w:tcBorders>
              <w:bottom w:val="single" w:sz="4" w:space="0" w:color="auto"/>
            </w:tcBorders>
            <w:vAlign w:val="center"/>
          </w:tcPr>
          <w:p w14:paraId="451D2CB1"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&lt;…&gt;</w:t>
            </w:r>
          </w:p>
        </w:tc>
      </w:tr>
    </w:tbl>
    <w:p w14:paraId="725F9E9C" w14:textId="77777777" w:rsidR="006C251C" w:rsidRDefault="006C251C" w:rsidP="006C251C">
      <w:pPr>
        <w:pStyle w:val="Rindkopa"/>
      </w:pPr>
    </w:p>
    <w:p w14:paraId="5954B5A4" w14:textId="77777777" w:rsidR="006C251C" w:rsidRPr="002037F1" w:rsidRDefault="006C251C" w:rsidP="006C251C">
      <w:pPr>
        <w:pStyle w:val="Apakpunkts"/>
        <w:numPr>
          <w:ilvl w:val="0"/>
          <w:numId w:val="0"/>
        </w:numPr>
        <w:ind w:left="851"/>
        <w:jc w:val="both"/>
        <w:rPr>
          <w:b w:val="0"/>
        </w:rPr>
      </w:pPr>
      <w:r w:rsidRPr="002037F1">
        <w:rPr>
          <w:b w:val="0"/>
        </w:rPr>
        <w:t xml:space="preserve">Avansa summa tiek dzēsta proporcionāli Pasūtītāja pieņemto Pakalpojuma daļu vērtībai, ieturot </w:t>
      </w:r>
      <w:r w:rsidRPr="001F31E8">
        <w:rPr>
          <w:b w:val="0"/>
          <w:highlight w:val="lightGray"/>
        </w:rPr>
        <w:t>&lt;</w:t>
      </w:r>
      <w:r w:rsidRPr="00433246">
        <w:rPr>
          <w:b w:val="0"/>
          <w:highlight w:val="yellow"/>
        </w:rPr>
        <w:t>20&gt;%</w:t>
      </w:r>
      <w:r w:rsidRPr="002037F1">
        <w:rPr>
          <w:b w:val="0"/>
        </w:rPr>
        <w:t xml:space="preserve"> no starpmaksājumiem.</w:t>
      </w:r>
    </w:p>
    <w:p w14:paraId="21C92EDE" w14:textId="77777777" w:rsidR="006C251C" w:rsidRDefault="006C251C" w:rsidP="006C251C">
      <w:pPr>
        <w:pStyle w:val="Rindkopa"/>
      </w:pPr>
    </w:p>
    <w:p w14:paraId="3E17CFC4" w14:textId="77777777" w:rsidR="006C251C" w:rsidRPr="001F31E8" w:rsidRDefault="006C251C" w:rsidP="006C251C">
      <w:pPr>
        <w:pStyle w:val="Apakpunkts"/>
        <w:numPr>
          <w:ilvl w:val="0"/>
          <w:numId w:val="0"/>
        </w:numPr>
        <w:ind w:left="851"/>
        <w:rPr>
          <w:b w:val="0"/>
        </w:rPr>
      </w:pPr>
      <w:r w:rsidRPr="001F31E8">
        <w:rPr>
          <w:b w:val="0"/>
        </w:rPr>
        <w:t xml:space="preserve">Rekvizīti maksājumu veikšanai </w:t>
      </w:r>
      <w:r>
        <w:rPr>
          <w:b w:val="0"/>
        </w:rPr>
        <w:t>Izpildītājam</w:t>
      </w:r>
      <w:r w:rsidRPr="001F31E8">
        <w:rPr>
          <w:b w:val="0"/>
        </w:rPr>
        <w:t xml:space="preserve">: </w:t>
      </w:r>
    </w:p>
    <w:p w14:paraId="328A793B" w14:textId="77777777" w:rsidR="006C251C" w:rsidRPr="009E2D68" w:rsidRDefault="006C251C" w:rsidP="006C251C">
      <w:pPr>
        <w:pStyle w:val="Rindkopa"/>
        <w:rPr>
          <w:b/>
          <w:bCs/>
        </w:rPr>
      </w:pPr>
      <w:r w:rsidRPr="009E2D68">
        <w:rPr>
          <w:highlight w:val="lightGray"/>
        </w:rPr>
        <w:t>&lt;rekvizīti maksājumu veikšanai&gt;</w:t>
      </w:r>
      <w:r w:rsidRPr="009E2D68">
        <w:t>.</w:t>
      </w:r>
    </w:p>
    <w:p w14:paraId="05599CE9" w14:textId="77777777" w:rsidR="006C251C" w:rsidRPr="009E2D68" w:rsidRDefault="006C251C" w:rsidP="006C251C">
      <w:pPr>
        <w:jc w:val="both"/>
        <w:rPr>
          <w:rFonts w:ascii="Arial" w:hAnsi="Arial" w:cs="Arial"/>
          <w:b/>
          <w:bCs/>
          <w:sz w:val="20"/>
          <w:szCs w:val="20"/>
        </w:rPr>
      </w:pPr>
    </w:p>
    <w:p w14:paraId="59E54D44" w14:textId="77777777" w:rsidR="006C251C" w:rsidRPr="009E2D68" w:rsidRDefault="006C251C" w:rsidP="006C251C">
      <w:pPr>
        <w:pStyle w:val="Punkts"/>
        <w:numPr>
          <w:ilvl w:val="0"/>
          <w:numId w:val="0"/>
        </w:numPr>
        <w:ind w:left="851"/>
      </w:pPr>
      <w:bookmarkStart w:id="91" w:name="_Toc409790815"/>
      <w:r>
        <w:t>Pakalpojuma sniegšanas termiņš</w:t>
      </w:r>
      <w:bookmarkEnd w:id="91"/>
    </w:p>
    <w:p w14:paraId="4CD21380" w14:textId="77777777" w:rsidR="006C251C" w:rsidRPr="000C0661" w:rsidRDefault="006C251C" w:rsidP="006C251C">
      <w:pPr>
        <w:pStyle w:val="Apakpunkts"/>
        <w:numPr>
          <w:ilvl w:val="0"/>
          <w:numId w:val="0"/>
        </w:numPr>
        <w:ind w:left="851"/>
        <w:jc w:val="both"/>
        <w:rPr>
          <w:b w:val="0"/>
        </w:rPr>
      </w:pPr>
      <w:r w:rsidRPr="000C0661">
        <w:rPr>
          <w:b w:val="0"/>
        </w:rPr>
        <w:t xml:space="preserve">Pakalpojuma sniegšanu Izpildītājs uzsāk </w:t>
      </w:r>
      <w:r w:rsidRPr="000C0661">
        <w:rPr>
          <w:b w:val="0"/>
          <w:highlight w:val="lightGray"/>
        </w:rPr>
        <w:t>&lt;dienu vai mēnešu skaits&gt;</w:t>
      </w:r>
      <w:r w:rsidRPr="000C0661">
        <w:rPr>
          <w:b w:val="0"/>
        </w:rPr>
        <w:t xml:space="preserve"> </w:t>
      </w:r>
      <w:r w:rsidRPr="00B626C3">
        <w:rPr>
          <w:b w:val="0"/>
        </w:rPr>
        <w:t>[dienu]/[mēnešu] laikā</w:t>
      </w:r>
      <w:r w:rsidRPr="000C0661">
        <w:rPr>
          <w:b w:val="0"/>
        </w:rPr>
        <w:t xml:space="preserve"> no </w:t>
      </w:r>
      <w:smartTag w:uri="schemas-tilde-lv/tildestengine" w:element="veidnes">
        <w:smartTagPr>
          <w:attr w:name="text" w:val="līguma"/>
          <w:attr w:name="id" w:val="-1"/>
          <w:attr w:name="baseform" w:val="līgum|s"/>
        </w:smartTagPr>
        <w:r w:rsidRPr="000C0661">
          <w:rPr>
            <w:b w:val="0"/>
          </w:rPr>
          <w:t>Līguma</w:t>
        </w:r>
      </w:smartTag>
      <w:r w:rsidRPr="000C0661">
        <w:rPr>
          <w:b w:val="0"/>
        </w:rPr>
        <w:t xml:space="preserve"> noslēgšanas dienas. </w:t>
      </w:r>
    </w:p>
    <w:p w14:paraId="3243019F" w14:textId="77777777" w:rsidR="006C251C" w:rsidRPr="009E2D68" w:rsidRDefault="006C251C" w:rsidP="006C251C">
      <w:pPr>
        <w:pStyle w:val="Apakpunkts"/>
        <w:numPr>
          <w:ilvl w:val="0"/>
          <w:numId w:val="0"/>
        </w:numPr>
        <w:jc w:val="both"/>
        <w:rPr>
          <w:b w:val="0"/>
        </w:rPr>
      </w:pPr>
    </w:p>
    <w:p w14:paraId="4FA20EB9" w14:textId="77777777" w:rsidR="006C251C" w:rsidRPr="009E2D68" w:rsidRDefault="006C251C" w:rsidP="006C251C">
      <w:pPr>
        <w:pStyle w:val="Apakpunkts"/>
        <w:numPr>
          <w:ilvl w:val="0"/>
          <w:numId w:val="0"/>
        </w:numPr>
        <w:ind w:left="851"/>
        <w:jc w:val="both"/>
        <w:rPr>
          <w:b w:val="0"/>
        </w:rPr>
      </w:pPr>
      <w:r w:rsidRPr="009E2D68">
        <w:rPr>
          <w:b w:val="0"/>
        </w:rPr>
        <w:t xml:space="preserve">Pakalpojuma daļas Izpildītājs sniedz </w:t>
      </w:r>
      <w:smartTag w:uri="schemas-tilde-lv/tildestengine" w:element="veidnes">
        <w:smartTagPr>
          <w:attr w:name="baseform" w:val="līgum|s"/>
          <w:attr w:name="id" w:val="-1"/>
          <w:attr w:name="text" w:val="Līgumā"/>
        </w:smartTagPr>
        <w:r w:rsidRPr="009E2D68">
          <w:rPr>
            <w:b w:val="0"/>
          </w:rPr>
          <w:t>Līgumā</w:t>
        </w:r>
      </w:smartTag>
      <w:r w:rsidRPr="009E2D68">
        <w:rPr>
          <w:b w:val="0"/>
        </w:rPr>
        <w:t xml:space="preserve"> noteiktajos termiņos. </w:t>
      </w:r>
    </w:p>
    <w:p w14:paraId="171BA082" w14:textId="77777777" w:rsidR="006C251C" w:rsidRPr="009E2D68" w:rsidRDefault="006C251C" w:rsidP="006C251C">
      <w:pPr>
        <w:pStyle w:val="Apakpunkts"/>
        <w:numPr>
          <w:ilvl w:val="0"/>
          <w:numId w:val="0"/>
        </w:numPr>
        <w:jc w:val="both"/>
        <w:rPr>
          <w:b w:val="0"/>
        </w:rPr>
      </w:pPr>
    </w:p>
    <w:p w14:paraId="19E951C7" w14:textId="77777777" w:rsidR="006C251C" w:rsidRPr="009E2D68" w:rsidRDefault="006C251C" w:rsidP="006C251C">
      <w:pPr>
        <w:pStyle w:val="Apakpunkts"/>
        <w:numPr>
          <w:ilvl w:val="0"/>
          <w:numId w:val="0"/>
        </w:numPr>
        <w:ind w:left="851"/>
        <w:jc w:val="both"/>
        <w:rPr>
          <w:b w:val="0"/>
        </w:rPr>
      </w:pPr>
      <w:r w:rsidRPr="009E2D68">
        <w:rPr>
          <w:b w:val="0"/>
        </w:rPr>
        <w:t xml:space="preserve">Pakalpojumu Izpildītājs sniedz </w:t>
      </w:r>
      <w:r w:rsidRPr="009E2D68">
        <w:rPr>
          <w:b w:val="0"/>
          <w:highlight w:val="lightGray"/>
        </w:rPr>
        <w:t>&lt;dienu vai mēnešu skaits&gt;</w:t>
      </w:r>
      <w:r w:rsidRPr="009E2D68">
        <w:rPr>
          <w:b w:val="0"/>
        </w:rPr>
        <w:t xml:space="preserve"> </w:t>
      </w:r>
      <w:r w:rsidRPr="00B626C3">
        <w:rPr>
          <w:b w:val="0"/>
        </w:rPr>
        <w:t>[dienu]/[mēnešu] laikā</w:t>
      </w:r>
      <w:r w:rsidRPr="009E2D68">
        <w:rPr>
          <w:b w:val="0"/>
        </w:rPr>
        <w:t xml:space="preserve"> no Līguma spēkā stāšanās dienas.</w:t>
      </w:r>
    </w:p>
    <w:p w14:paraId="26F2FBC3" w14:textId="77777777" w:rsidR="006C251C" w:rsidRPr="009E2D68" w:rsidRDefault="006C251C" w:rsidP="006C251C">
      <w:pPr>
        <w:pStyle w:val="Rindkopa"/>
      </w:pPr>
    </w:p>
    <w:p w14:paraId="52B131B8" w14:textId="77777777" w:rsidR="006C251C" w:rsidRPr="00113069" w:rsidRDefault="006C251C" w:rsidP="006C251C">
      <w:pPr>
        <w:pStyle w:val="Punkts"/>
        <w:numPr>
          <w:ilvl w:val="0"/>
          <w:numId w:val="0"/>
        </w:numPr>
        <w:ind w:left="851"/>
      </w:pPr>
      <w:bookmarkStart w:id="92" w:name="_Toc409790816"/>
      <w:r w:rsidRPr="009E2D68">
        <w:t>Līguma grozījumi</w:t>
      </w:r>
      <w:bookmarkEnd w:id="92"/>
    </w:p>
    <w:p w14:paraId="72CD3D6D" w14:textId="77777777" w:rsidR="006C251C" w:rsidRPr="00DC04D2" w:rsidRDefault="006C251C" w:rsidP="006C251C">
      <w:pPr>
        <w:pStyle w:val="Apakpunkts"/>
        <w:numPr>
          <w:ilvl w:val="0"/>
          <w:numId w:val="0"/>
        </w:numPr>
        <w:ind w:left="851"/>
        <w:jc w:val="both"/>
        <w:rPr>
          <w:b w:val="0"/>
        </w:rPr>
      </w:pPr>
      <w:r w:rsidRPr="00433246">
        <w:rPr>
          <w:b w:val="0"/>
          <w:highlight w:val="yellow"/>
        </w:rPr>
        <w:t>Ja Pasūtītājam ir nepieciešams Papildu pakalpojums</w:t>
      </w:r>
      <w:r w:rsidRPr="00113069">
        <w:rPr>
          <w:b w:val="0"/>
        </w:rPr>
        <w:t xml:space="preserve">, </w:t>
      </w:r>
      <w:r w:rsidRPr="00DC04D2">
        <w:rPr>
          <w:b w:val="0"/>
        </w:rPr>
        <w:t>Pasūtītājs iesniedz Izpildītājam Papildu pakalpojuma tehnisko specifikāciju.</w:t>
      </w:r>
    </w:p>
    <w:p w14:paraId="46BA79C8" w14:textId="77777777" w:rsidR="006C251C" w:rsidRPr="00DC04D2" w:rsidRDefault="006C251C" w:rsidP="006C251C">
      <w:pPr>
        <w:pStyle w:val="Apakpunkts"/>
        <w:numPr>
          <w:ilvl w:val="0"/>
          <w:numId w:val="0"/>
        </w:numPr>
        <w:jc w:val="both"/>
        <w:rPr>
          <w:b w:val="0"/>
        </w:rPr>
      </w:pPr>
    </w:p>
    <w:p w14:paraId="7ADEB8CE" w14:textId="77777777" w:rsidR="006C251C" w:rsidRPr="00DC04D2" w:rsidRDefault="006C251C" w:rsidP="006C251C">
      <w:pPr>
        <w:pStyle w:val="Apakpunkts"/>
        <w:numPr>
          <w:ilvl w:val="0"/>
          <w:numId w:val="0"/>
        </w:numPr>
        <w:ind w:left="851"/>
        <w:jc w:val="both"/>
        <w:rPr>
          <w:b w:val="0"/>
        </w:rPr>
      </w:pPr>
      <w:r w:rsidRPr="00DC04D2">
        <w:rPr>
          <w:b w:val="0"/>
        </w:rPr>
        <w:t>Papildu pakalpojums ir tādi izpildāmie darbi un veicamie pasākumi, kas sākotnēji netika ietverti Pakalpojumā, bet kuri kļuvuši nepieciešami Pakalpojuma sniegšanai un kurus nevar tehniski vai ekonomiski nodalīt no Pakalpojuma vai kuri ir būtiski nepieciešami Pakalpojuma sniegšanai, kaut arī tos iespējams nodalīt no Pakalpojuma. Papildu pakalpojumu izmaksas nedrīkst pārsniegt 50 procentus no Līguma summas.</w:t>
      </w:r>
    </w:p>
    <w:p w14:paraId="4D64BE28" w14:textId="77777777" w:rsidR="006C251C" w:rsidRPr="00DC04D2" w:rsidRDefault="006C251C" w:rsidP="006C251C">
      <w:pPr>
        <w:pStyle w:val="Apakpunkts"/>
        <w:numPr>
          <w:ilvl w:val="0"/>
          <w:numId w:val="0"/>
        </w:numPr>
        <w:jc w:val="both"/>
        <w:rPr>
          <w:b w:val="0"/>
        </w:rPr>
      </w:pPr>
    </w:p>
    <w:p w14:paraId="2CDFE02C" w14:textId="77777777" w:rsidR="006C251C" w:rsidRPr="00DC04D2" w:rsidRDefault="006C251C" w:rsidP="006C251C">
      <w:pPr>
        <w:pStyle w:val="Apakpunkts"/>
        <w:numPr>
          <w:ilvl w:val="0"/>
          <w:numId w:val="0"/>
        </w:numPr>
        <w:ind w:left="851"/>
        <w:jc w:val="both"/>
        <w:rPr>
          <w:b w:val="0"/>
        </w:rPr>
      </w:pPr>
      <w:r>
        <w:rPr>
          <w:b w:val="0"/>
        </w:rPr>
        <w:t>&lt;</w:t>
      </w:r>
      <w:r w:rsidRPr="00B626C3">
        <w:rPr>
          <w:b w:val="0"/>
          <w:highlight w:val="lightGray"/>
        </w:rPr>
        <w:t>14</w:t>
      </w:r>
      <w:r>
        <w:rPr>
          <w:b w:val="0"/>
        </w:rPr>
        <w:t>&gt;</w:t>
      </w:r>
      <w:r w:rsidRPr="00DC04D2">
        <w:rPr>
          <w:b w:val="0"/>
        </w:rPr>
        <w:t xml:space="preserve"> dienu laikā no Papildu pakalpojuma tehniskās specifikācijas saņemšanas dienas Izpildītājs iesniedz Pasūtītājam piedāvājumu, kas ietver:</w:t>
      </w:r>
    </w:p>
    <w:p w14:paraId="23A7B115" w14:textId="77777777" w:rsidR="006C251C" w:rsidRPr="00DC04D2" w:rsidRDefault="006C251C" w:rsidP="008577FC">
      <w:pPr>
        <w:pStyle w:val="Rindkopa"/>
        <w:numPr>
          <w:ilvl w:val="0"/>
          <w:numId w:val="27"/>
        </w:numPr>
        <w:tabs>
          <w:tab w:val="clear" w:pos="2062"/>
          <w:tab w:val="num" w:pos="1260"/>
        </w:tabs>
        <w:ind w:left="1260"/>
      </w:pPr>
      <w:r w:rsidRPr="00DC04D2">
        <w:t>Papildu pakalpojuma ietvaros izpildāmo darbu un veicamo pasākumu aprakstu,</w:t>
      </w:r>
    </w:p>
    <w:p w14:paraId="734135D6" w14:textId="77777777" w:rsidR="006C251C" w:rsidRPr="00DC04D2" w:rsidRDefault="006C251C" w:rsidP="008577FC">
      <w:pPr>
        <w:pStyle w:val="Rindkopa"/>
        <w:numPr>
          <w:ilvl w:val="0"/>
          <w:numId w:val="27"/>
        </w:numPr>
        <w:tabs>
          <w:tab w:val="clear" w:pos="2062"/>
          <w:tab w:val="num" w:pos="1260"/>
        </w:tabs>
        <w:ind w:left="1260"/>
      </w:pPr>
      <w:r w:rsidRPr="00DC04D2">
        <w:t>Papildu pakalpojuma sniegšanai nepieciešamo Speciālistu sarakstu,</w:t>
      </w:r>
    </w:p>
    <w:p w14:paraId="27BB5053" w14:textId="77777777" w:rsidR="006C251C" w:rsidRPr="00DC04D2" w:rsidRDefault="006C251C" w:rsidP="008577FC">
      <w:pPr>
        <w:pStyle w:val="Rindkopa"/>
        <w:numPr>
          <w:ilvl w:val="0"/>
          <w:numId w:val="27"/>
        </w:numPr>
        <w:tabs>
          <w:tab w:val="clear" w:pos="2062"/>
          <w:tab w:val="num" w:pos="1260"/>
        </w:tabs>
        <w:ind w:left="1260"/>
      </w:pPr>
      <w:r w:rsidRPr="00DC04D2">
        <w:lastRenderedPageBreak/>
        <w:t>Papildu pakalpojuma sniegšanā iesaistāmo Speciālistu, kuri nav bijuši iesaistīti Pakalpojuma sniegšanā, CV un kvalifikācijas dokumentus vai Izpildītāja apliecinātas to kopijas,</w:t>
      </w:r>
    </w:p>
    <w:p w14:paraId="5805441C" w14:textId="77777777" w:rsidR="006C251C" w:rsidRPr="00DC04D2" w:rsidRDefault="006C251C" w:rsidP="008577FC">
      <w:pPr>
        <w:pStyle w:val="Rindkopa"/>
        <w:numPr>
          <w:ilvl w:val="0"/>
          <w:numId w:val="27"/>
        </w:numPr>
        <w:tabs>
          <w:tab w:val="clear" w:pos="2062"/>
          <w:tab w:val="num" w:pos="1260"/>
        </w:tabs>
        <w:ind w:left="1260"/>
      </w:pPr>
      <w:r w:rsidRPr="00DC04D2">
        <w:t>Papildu pakalpojuma sniegšanā iesaistīto Speciālistu noslodzes laika grafiku,</w:t>
      </w:r>
    </w:p>
    <w:p w14:paraId="5D12DCB5" w14:textId="77777777" w:rsidR="006C251C" w:rsidRPr="00DC04D2" w:rsidRDefault="006C251C" w:rsidP="008577FC">
      <w:pPr>
        <w:pStyle w:val="Rindkopa"/>
        <w:numPr>
          <w:ilvl w:val="0"/>
          <w:numId w:val="27"/>
        </w:numPr>
        <w:tabs>
          <w:tab w:val="clear" w:pos="2062"/>
          <w:tab w:val="num" w:pos="1260"/>
        </w:tabs>
        <w:ind w:left="1260"/>
      </w:pPr>
      <w:r w:rsidRPr="00DC04D2">
        <w:t>Papildu pakalpojuma Tāmi, kā arī</w:t>
      </w:r>
    </w:p>
    <w:p w14:paraId="37A9F33B" w14:textId="77777777" w:rsidR="006C251C" w:rsidRPr="00DC04D2" w:rsidRDefault="006C251C" w:rsidP="008577FC">
      <w:pPr>
        <w:pStyle w:val="Rindkopa"/>
        <w:numPr>
          <w:ilvl w:val="0"/>
          <w:numId w:val="27"/>
        </w:numPr>
        <w:tabs>
          <w:tab w:val="clear" w:pos="2062"/>
          <w:tab w:val="num" w:pos="1260"/>
        </w:tabs>
        <w:ind w:left="1260"/>
      </w:pPr>
      <w:r w:rsidRPr="00DC04D2">
        <w:t>norādes uz nepieciešamajiem grozījumiem Līgumā.</w:t>
      </w:r>
    </w:p>
    <w:p w14:paraId="0DE4F25B" w14:textId="77777777" w:rsidR="006C251C" w:rsidRPr="00DC04D2" w:rsidRDefault="006C251C" w:rsidP="006C251C">
      <w:pPr>
        <w:pStyle w:val="Apakpunkts"/>
        <w:numPr>
          <w:ilvl w:val="0"/>
          <w:numId w:val="0"/>
        </w:numPr>
        <w:jc w:val="both"/>
        <w:rPr>
          <w:b w:val="0"/>
        </w:rPr>
      </w:pPr>
    </w:p>
    <w:p w14:paraId="23325152" w14:textId="77777777" w:rsidR="006C251C" w:rsidRPr="00DC04D2" w:rsidRDefault="006C251C" w:rsidP="006C251C">
      <w:pPr>
        <w:pStyle w:val="Apakpunkts"/>
        <w:numPr>
          <w:ilvl w:val="0"/>
          <w:numId w:val="0"/>
        </w:numPr>
        <w:ind w:left="851"/>
        <w:jc w:val="both"/>
        <w:rPr>
          <w:b w:val="0"/>
        </w:rPr>
      </w:pPr>
      <w:r w:rsidRPr="00433246">
        <w:rPr>
          <w:b w:val="0"/>
          <w:highlight w:val="yellow"/>
        </w:rPr>
        <w:t>&lt;14</w:t>
      </w:r>
      <w:r>
        <w:rPr>
          <w:b w:val="0"/>
        </w:rPr>
        <w:t xml:space="preserve">&gt; </w:t>
      </w:r>
      <w:r w:rsidRPr="00DC04D2">
        <w:rPr>
          <w:b w:val="0"/>
        </w:rPr>
        <w:t xml:space="preserve">dienu laikā no Izpildītāja piedāvājuma saņemšanas dienas Pasūtītājs akceptē Izpildītāja piedāvājumu un sagatavo attiecīgu Līguma grozījumu projektu vai noraida Izpildītāja piedāvājumu. </w:t>
      </w:r>
    </w:p>
    <w:p w14:paraId="5C667C79" w14:textId="77777777" w:rsidR="006C251C" w:rsidRPr="009E2D68" w:rsidRDefault="006C251C" w:rsidP="006C251C">
      <w:pPr>
        <w:pStyle w:val="Apakpunkts"/>
        <w:numPr>
          <w:ilvl w:val="0"/>
          <w:numId w:val="0"/>
        </w:numPr>
      </w:pPr>
    </w:p>
    <w:p w14:paraId="62C204F2" w14:textId="77777777" w:rsidR="006C251C" w:rsidRPr="00B626C3" w:rsidRDefault="006C251C" w:rsidP="006C251C">
      <w:pPr>
        <w:pStyle w:val="Punkts"/>
        <w:numPr>
          <w:ilvl w:val="0"/>
          <w:numId w:val="0"/>
        </w:numPr>
        <w:ind w:left="851"/>
      </w:pPr>
      <w:bookmarkStart w:id="93" w:name="_Toc409790817"/>
      <w:r w:rsidRPr="00B626C3">
        <w:t>[Citi noteikumi, kas papildina vai groza Vispārīgos noteikumus</w:t>
      </w:r>
      <w:bookmarkEnd w:id="93"/>
    </w:p>
    <w:p w14:paraId="4844B3B2" w14:textId="77777777" w:rsidR="006C251C" w:rsidRPr="00B626C3" w:rsidRDefault="006C251C" w:rsidP="006C251C">
      <w:pPr>
        <w:pStyle w:val="Rindkopa"/>
      </w:pPr>
      <w:r w:rsidRPr="00B626C3">
        <w:t xml:space="preserve">Šie noteikumi papildina vai groza attiecīgos Vispārīgo noteikumu punktus. </w:t>
      </w:r>
    </w:p>
    <w:p w14:paraId="0EAE9034" w14:textId="77777777" w:rsidR="006C251C" w:rsidRPr="009E2D68" w:rsidRDefault="006C251C" w:rsidP="006C251C">
      <w:pPr>
        <w:pStyle w:val="Rindkopa"/>
      </w:pPr>
      <w:r w:rsidRPr="00B626C3">
        <w:t xml:space="preserve">Vispārīgo noteikumu </w:t>
      </w:r>
      <w:r w:rsidRPr="009E2D68">
        <w:rPr>
          <w:highlight w:val="lightGray"/>
        </w:rPr>
        <w:t>&lt;...&gt;</w:t>
      </w:r>
      <w:r w:rsidRPr="00B626C3">
        <w:t>.punktu izteikt šādā redakcijā.]</w:t>
      </w:r>
      <w:r w:rsidRPr="009E2D68">
        <w:t xml:space="preserve"> </w:t>
      </w:r>
    </w:p>
    <w:p w14:paraId="59DEDAE1" w14:textId="77777777" w:rsidR="006C251C" w:rsidRPr="009E2D68" w:rsidRDefault="006C251C" w:rsidP="006C251C">
      <w:pPr>
        <w:pStyle w:val="Rindkopa"/>
      </w:pPr>
    </w:p>
    <w:p w14:paraId="557FC839" w14:textId="77777777" w:rsidR="006C251C" w:rsidRPr="009E2D68" w:rsidRDefault="006C251C" w:rsidP="006C251C">
      <w:pPr>
        <w:pStyle w:val="Punkts"/>
        <w:numPr>
          <w:ilvl w:val="0"/>
          <w:numId w:val="0"/>
        </w:numPr>
        <w:ind w:left="851"/>
        <w:rPr>
          <w:b w:val="0"/>
        </w:rPr>
      </w:pPr>
      <w:bookmarkStart w:id="94" w:name="_Toc409790818"/>
      <w:r w:rsidRPr="009E2D68">
        <w:rPr>
          <w:b w:val="0"/>
        </w:rPr>
        <w:t xml:space="preserve">Līgums sastādīts divos eksemplāros, no kuriem viens glabājas pie Pasūtītāja, otrs </w:t>
      </w:r>
      <w:r>
        <w:rPr>
          <w:b w:val="0"/>
        </w:rPr>
        <w:t>-</w:t>
      </w:r>
      <w:r w:rsidRPr="009E2D68">
        <w:rPr>
          <w:b w:val="0"/>
        </w:rPr>
        <w:t>pie Izpildītāja. Līgums stājas spēkā dienā, kad to ir parakstījušas Puses.</w:t>
      </w:r>
      <w:bookmarkEnd w:id="94"/>
    </w:p>
    <w:p w14:paraId="22310E6C" w14:textId="77777777" w:rsidR="006C251C" w:rsidRPr="009E2D68" w:rsidRDefault="006C251C" w:rsidP="006C251C">
      <w:pPr>
        <w:pStyle w:val="Rindkopa"/>
      </w:pPr>
    </w:p>
    <w:p w14:paraId="4F03054C" w14:textId="77777777" w:rsidR="006C251C" w:rsidRPr="009E2D68" w:rsidRDefault="006C251C" w:rsidP="006C251C"/>
    <w:tbl>
      <w:tblPr>
        <w:tblW w:w="8388" w:type="dxa"/>
        <w:tblLook w:val="0000" w:firstRow="0" w:lastRow="0" w:firstColumn="0" w:lastColumn="0" w:noHBand="0" w:noVBand="0"/>
      </w:tblPr>
      <w:tblGrid>
        <w:gridCol w:w="4248"/>
        <w:gridCol w:w="4140"/>
      </w:tblGrid>
      <w:tr w:rsidR="006C251C" w:rsidRPr="009E2D68" w14:paraId="63A0E938" w14:textId="77777777" w:rsidTr="00706802">
        <w:tc>
          <w:tcPr>
            <w:tcW w:w="4248" w:type="dxa"/>
          </w:tcPr>
          <w:p w14:paraId="41EF1A10" w14:textId="77777777" w:rsidR="006C251C" w:rsidRPr="009E2D68" w:rsidRDefault="006C251C" w:rsidP="00706802">
            <w:pPr>
              <w:rPr>
                <w:rFonts w:ascii="Arial" w:hAnsi="Arial" w:cs="Arial"/>
                <w:b/>
                <w:sz w:val="20"/>
                <w:szCs w:val="20"/>
              </w:rPr>
            </w:pPr>
            <w:r w:rsidRPr="009E2D68">
              <w:rPr>
                <w:rFonts w:ascii="Arial" w:hAnsi="Arial" w:cs="Arial"/>
                <w:b/>
                <w:sz w:val="20"/>
                <w:szCs w:val="20"/>
              </w:rPr>
              <w:t>Izpildītājs:</w:t>
            </w:r>
          </w:p>
        </w:tc>
        <w:tc>
          <w:tcPr>
            <w:tcW w:w="4140" w:type="dxa"/>
          </w:tcPr>
          <w:p w14:paraId="0CC7AF68" w14:textId="77777777" w:rsidR="006C251C" w:rsidRPr="009E2D68" w:rsidRDefault="006C251C" w:rsidP="00706802">
            <w:pPr>
              <w:rPr>
                <w:rFonts w:ascii="Arial" w:hAnsi="Arial" w:cs="Arial"/>
                <w:b/>
                <w:sz w:val="20"/>
                <w:szCs w:val="20"/>
              </w:rPr>
            </w:pPr>
            <w:r w:rsidRPr="009E2D68">
              <w:rPr>
                <w:rFonts w:ascii="Arial" w:hAnsi="Arial" w:cs="Arial"/>
                <w:b/>
                <w:sz w:val="20"/>
                <w:szCs w:val="20"/>
              </w:rPr>
              <w:t>Pasūtītājs:</w:t>
            </w:r>
          </w:p>
        </w:tc>
      </w:tr>
      <w:tr w:rsidR="006C251C" w:rsidRPr="009E2D68" w14:paraId="1F026CCB" w14:textId="77777777" w:rsidTr="00706802">
        <w:tc>
          <w:tcPr>
            <w:tcW w:w="4248" w:type="dxa"/>
          </w:tcPr>
          <w:p w14:paraId="2F1FEB47"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&lt;Izpildītāja nosaukums&gt;</w:t>
            </w:r>
          </w:p>
          <w:p w14:paraId="7691C5C7"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c>
          <w:tcPr>
            <w:tcW w:w="4140" w:type="dxa"/>
          </w:tcPr>
          <w:p w14:paraId="515D4BF8"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&lt;Pasūtītāja nosaukums&gt;</w:t>
            </w:r>
          </w:p>
          <w:p w14:paraId="0338397F"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r>
      <w:tr w:rsidR="006C251C" w:rsidRPr="009E2D68" w14:paraId="4D2C5C5F" w14:textId="77777777" w:rsidTr="00706802">
        <w:tc>
          <w:tcPr>
            <w:tcW w:w="4248" w:type="dxa"/>
          </w:tcPr>
          <w:p w14:paraId="3B146F4E" w14:textId="77777777" w:rsidR="006C251C" w:rsidRPr="009E2D68" w:rsidRDefault="006C251C" w:rsidP="00706802">
            <w:pPr>
              <w:rPr>
                <w:rFonts w:ascii="Arial" w:hAnsi="Arial" w:cs="Arial"/>
                <w:sz w:val="20"/>
                <w:szCs w:val="20"/>
              </w:rPr>
            </w:pPr>
          </w:p>
          <w:p w14:paraId="19FEDFBA" w14:textId="77777777" w:rsidR="006C251C" w:rsidRPr="009E2D68" w:rsidRDefault="006C251C" w:rsidP="00706802">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c>
          <w:tcPr>
            <w:tcW w:w="4140" w:type="dxa"/>
          </w:tcPr>
          <w:p w14:paraId="61D9949F" w14:textId="77777777" w:rsidR="006C251C" w:rsidRPr="009E2D68" w:rsidRDefault="006C251C" w:rsidP="00706802">
            <w:pPr>
              <w:rPr>
                <w:rFonts w:ascii="Arial" w:hAnsi="Arial" w:cs="Arial"/>
                <w:sz w:val="20"/>
                <w:szCs w:val="20"/>
              </w:rPr>
            </w:pPr>
          </w:p>
          <w:p w14:paraId="73277E7C" w14:textId="77777777" w:rsidR="006C251C" w:rsidRPr="009E2D68" w:rsidRDefault="006C251C" w:rsidP="00706802">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r>
    </w:tbl>
    <w:p w14:paraId="39E09622" w14:textId="77777777" w:rsidR="006C251C" w:rsidRPr="009E2D68" w:rsidRDefault="006C251C" w:rsidP="006C251C">
      <w:pPr>
        <w:pStyle w:val="Rindkopa"/>
      </w:pPr>
    </w:p>
    <w:p w14:paraId="77EC6639" w14:textId="77777777" w:rsidR="006C251C" w:rsidRPr="009E2D68" w:rsidRDefault="006C251C" w:rsidP="006C251C">
      <w:pPr>
        <w:pStyle w:val="Rindkopa"/>
      </w:pPr>
      <w:r w:rsidRPr="009E2D68">
        <w:br w:type="page"/>
      </w:r>
    </w:p>
    <w:p w14:paraId="431A8AAC" w14:textId="77777777" w:rsidR="006C251C" w:rsidRPr="009E2D68" w:rsidRDefault="006C251C" w:rsidP="006C251C"/>
    <w:p w14:paraId="6C46CCF6" w14:textId="77777777" w:rsidR="006C251C" w:rsidRPr="009E2D68" w:rsidRDefault="006C251C" w:rsidP="006C251C"/>
    <w:p w14:paraId="7331E975" w14:textId="77777777" w:rsidR="006C251C" w:rsidRPr="009E2D68" w:rsidRDefault="006C251C" w:rsidP="006C251C">
      <w:pPr>
        <w:pStyle w:val="Punkts"/>
        <w:numPr>
          <w:ilvl w:val="0"/>
          <w:numId w:val="0"/>
        </w:numPr>
        <w:jc w:val="center"/>
      </w:pPr>
    </w:p>
    <w:p w14:paraId="5CD62384" w14:textId="77777777" w:rsidR="006C251C" w:rsidRPr="009E2D68" w:rsidRDefault="006C251C" w:rsidP="006C251C">
      <w:pPr>
        <w:pStyle w:val="Punkts"/>
        <w:numPr>
          <w:ilvl w:val="0"/>
          <w:numId w:val="0"/>
        </w:numPr>
        <w:jc w:val="center"/>
      </w:pPr>
    </w:p>
    <w:p w14:paraId="1E1D5C17" w14:textId="77777777" w:rsidR="006C251C" w:rsidRPr="009E2D68" w:rsidRDefault="006C251C" w:rsidP="006C251C">
      <w:pPr>
        <w:pStyle w:val="Punkts"/>
        <w:numPr>
          <w:ilvl w:val="0"/>
          <w:numId w:val="0"/>
        </w:numPr>
        <w:jc w:val="center"/>
      </w:pPr>
    </w:p>
    <w:p w14:paraId="6762AFBA" w14:textId="77777777" w:rsidR="006C251C" w:rsidRPr="009E2D68" w:rsidRDefault="006C251C" w:rsidP="006C251C">
      <w:pPr>
        <w:pStyle w:val="Punkts"/>
        <w:numPr>
          <w:ilvl w:val="0"/>
          <w:numId w:val="0"/>
        </w:numPr>
        <w:jc w:val="center"/>
      </w:pPr>
    </w:p>
    <w:p w14:paraId="4FFC5673" w14:textId="77777777" w:rsidR="006C251C" w:rsidRPr="009E2D68" w:rsidRDefault="006C251C" w:rsidP="006C251C">
      <w:pPr>
        <w:pStyle w:val="Punkts"/>
        <w:numPr>
          <w:ilvl w:val="0"/>
          <w:numId w:val="0"/>
        </w:numPr>
        <w:jc w:val="center"/>
      </w:pPr>
    </w:p>
    <w:p w14:paraId="1E8D587D" w14:textId="77777777" w:rsidR="006C251C" w:rsidRPr="009E2D68" w:rsidRDefault="006C251C" w:rsidP="006C251C">
      <w:pPr>
        <w:pStyle w:val="Punkts"/>
        <w:numPr>
          <w:ilvl w:val="0"/>
          <w:numId w:val="0"/>
        </w:numPr>
        <w:jc w:val="center"/>
      </w:pPr>
    </w:p>
    <w:p w14:paraId="2F887DAA" w14:textId="77777777" w:rsidR="006C251C" w:rsidRPr="009E2D68" w:rsidRDefault="006C251C" w:rsidP="006C251C">
      <w:pPr>
        <w:pStyle w:val="Punkts"/>
        <w:numPr>
          <w:ilvl w:val="0"/>
          <w:numId w:val="0"/>
        </w:numPr>
        <w:jc w:val="center"/>
      </w:pPr>
    </w:p>
    <w:p w14:paraId="2249BCD3" w14:textId="77777777" w:rsidR="006C251C" w:rsidRPr="009E2D68" w:rsidRDefault="006C251C" w:rsidP="006C251C">
      <w:pPr>
        <w:pStyle w:val="Punkts"/>
        <w:numPr>
          <w:ilvl w:val="0"/>
          <w:numId w:val="0"/>
        </w:numPr>
        <w:jc w:val="center"/>
      </w:pPr>
    </w:p>
    <w:p w14:paraId="01DDAADF" w14:textId="77777777" w:rsidR="006C251C" w:rsidRPr="009E2D68" w:rsidRDefault="006C251C" w:rsidP="006C251C">
      <w:pPr>
        <w:pStyle w:val="Punkts"/>
        <w:numPr>
          <w:ilvl w:val="0"/>
          <w:numId w:val="0"/>
        </w:numPr>
        <w:jc w:val="center"/>
      </w:pPr>
    </w:p>
    <w:p w14:paraId="2FF0D3AD" w14:textId="77777777" w:rsidR="006C251C" w:rsidRPr="009E2D68" w:rsidRDefault="006C251C" w:rsidP="006C251C">
      <w:pPr>
        <w:pStyle w:val="Punkts"/>
        <w:numPr>
          <w:ilvl w:val="0"/>
          <w:numId w:val="0"/>
        </w:numPr>
        <w:jc w:val="center"/>
      </w:pPr>
    </w:p>
    <w:p w14:paraId="44F56333" w14:textId="77777777" w:rsidR="006C251C" w:rsidRPr="009E2D68" w:rsidRDefault="006C251C" w:rsidP="006C251C">
      <w:pPr>
        <w:pStyle w:val="Punkts"/>
        <w:numPr>
          <w:ilvl w:val="0"/>
          <w:numId w:val="0"/>
        </w:numPr>
        <w:jc w:val="center"/>
      </w:pPr>
    </w:p>
    <w:p w14:paraId="14EB73B9" w14:textId="77777777" w:rsidR="006C251C" w:rsidRPr="009E2D68" w:rsidRDefault="006C251C" w:rsidP="006C251C">
      <w:pPr>
        <w:pStyle w:val="Punkts"/>
        <w:numPr>
          <w:ilvl w:val="0"/>
          <w:numId w:val="0"/>
        </w:numPr>
        <w:jc w:val="center"/>
      </w:pPr>
    </w:p>
    <w:p w14:paraId="27C32BAB" w14:textId="77777777" w:rsidR="006C251C" w:rsidRPr="009E2D68" w:rsidRDefault="006C251C" w:rsidP="006C251C">
      <w:pPr>
        <w:pStyle w:val="Punkts"/>
        <w:numPr>
          <w:ilvl w:val="0"/>
          <w:numId w:val="0"/>
        </w:numPr>
        <w:jc w:val="center"/>
      </w:pPr>
    </w:p>
    <w:p w14:paraId="056F0016" w14:textId="77777777" w:rsidR="006C251C" w:rsidRPr="009E2D68" w:rsidRDefault="006C251C" w:rsidP="006C251C">
      <w:pPr>
        <w:pStyle w:val="Punkts"/>
        <w:numPr>
          <w:ilvl w:val="0"/>
          <w:numId w:val="0"/>
        </w:numPr>
        <w:jc w:val="center"/>
      </w:pPr>
    </w:p>
    <w:p w14:paraId="0E6311FB" w14:textId="77777777" w:rsidR="006C251C" w:rsidRPr="009E2D68" w:rsidRDefault="006C251C" w:rsidP="006C251C">
      <w:pPr>
        <w:pStyle w:val="Punkts"/>
        <w:numPr>
          <w:ilvl w:val="0"/>
          <w:numId w:val="0"/>
        </w:numPr>
        <w:jc w:val="center"/>
      </w:pPr>
    </w:p>
    <w:p w14:paraId="09B57053" w14:textId="77777777" w:rsidR="006C251C" w:rsidRPr="009E2D68" w:rsidRDefault="006C251C" w:rsidP="006C251C">
      <w:pPr>
        <w:pStyle w:val="Punkts"/>
        <w:numPr>
          <w:ilvl w:val="0"/>
          <w:numId w:val="0"/>
        </w:numPr>
        <w:jc w:val="center"/>
      </w:pPr>
    </w:p>
    <w:p w14:paraId="10A2E517" w14:textId="77777777" w:rsidR="006C251C" w:rsidRPr="009E2D68" w:rsidRDefault="006C251C" w:rsidP="006C251C">
      <w:pPr>
        <w:pStyle w:val="Punkts"/>
        <w:numPr>
          <w:ilvl w:val="0"/>
          <w:numId w:val="0"/>
        </w:numPr>
        <w:jc w:val="center"/>
      </w:pPr>
    </w:p>
    <w:p w14:paraId="543B5B07" w14:textId="77777777" w:rsidR="006C251C" w:rsidRPr="009E2D68" w:rsidRDefault="006C251C" w:rsidP="006C251C">
      <w:pPr>
        <w:pStyle w:val="Punkts"/>
        <w:numPr>
          <w:ilvl w:val="0"/>
          <w:numId w:val="0"/>
        </w:numPr>
        <w:jc w:val="center"/>
      </w:pPr>
    </w:p>
    <w:p w14:paraId="041FF3D0" w14:textId="77777777" w:rsidR="006C251C" w:rsidRPr="00113069" w:rsidRDefault="006C251C" w:rsidP="006C251C">
      <w:pPr>
        <w:pStyle w:val="Punkts"/>
        <w:numPr>
          <w:ilvl w:val="0"/>
          <w:numId w:val="0"/>
        </w:numPr>
        <w:jc w:val="center"/>
      </w:pPr>
      <w:bookmarkStart w:id="95" w:name="_Toc409790819"/>
      <w:r w:rsidRPr="00113069">
        <w:t xml:space="preserve">VEIDNES </w:t>
      </w:r>
      <w:r w:rsidRPr="00113069">
        <w:rPr>
          <w:u w:val="single"/>
        </w:rPr>
        <w:t>(paraugi)</w:t>
      </w:r>
      <w:bookmarkEnd w:id="95"/>
    </w:p>
    <w:p w14:paraId="58D924FD" w14:textId="77777777" w:rsidR="006C251C" w:rsidRPr="00113069" w:rsidRDefault="006C251C" w:rsidP="006C251C">
      <w:pPr>
        <w:pStyle w:val="Rindkopa"/>
        <w:ind w:left="0"/>
        <w:jc w:val="center"/>
      </w:pPr>
      <w:r w:rsidRPr="00ED39E7">
        <w:t>IEPIRKUMA LĪGUMS. PAKALPOJUMI</w:t>
      </w:r>
      <w:r>
        <w:t>GABALDARBA</w:t>
      </w:r>
      <w:r w:rsidRPr="00ED39E7">
        <w:t xml:space="preserve"> LĪGUMS </w:t>
      </w:r>
      <w:r w:rsidRPr="00113069">
        <w:t>LS-4.2</w:t>
      </w:r>
      <w:r w:rsidRPr="009E2D68">
        <w:br w:type="page"/>
      </w:r>
      <w:r w:rsidRPr="009E2D68">
        <w:rPr>
          <w:b/>
        </w:rPr>
        <w:lastRenderedPageBreak/>
        <w:t>Iepirkuma līgums. Pakalpojumi. Veidnes</w:t>
      </w:r>
      <w:r>
        <w:rPr>
          <w:b/>
        </w:rPr>
        <w:t xml:space="preserve"> </w:t>
      </w:r>
      <w:r w:rsidRPr="00113069">
        <w:rPr>
          <w:b/>
          <w:u w:val="single"/>
        </w:rPr>
        <w:t>paraugs</w:t>
      </w:r>
      <w:r w:rsidRPr="00113069">
        <w:rPr>
          <w:b/>
        </w:rPr>
        <w:t>:</w:t>
      </w:r>
    </w:p>
    <w:p w14:paraId="1D6CE11E" w14:textId="77777777" w:rsidR="006C251C" w:rsidRPr="009E2D68" w:rsidRDefault="006C251C" w:rsidP="006C251C">
      <w:pPr>
        <w:pStyle w:val="Rindkopa"/>
        <w:ind w:left="0"/>
        <w:jc w:val="right"/>
        <w:rPr>
          <w:b/>
        </w:rPr>
      </w:pPr>
      <w:r w:rsidRPr="009E2D68">
        <w:rPr>
          <w:b/>
        </w:rPr>
        <w:t>Speciālistu CV veidne L</w:t>
      </w:r>
      <w:r>
        <w:rPr>
          <w:b/>
        </w:rPr>
        <w:t>P/S</w:t>
      </w:r>
      <w:r w:rsidRPr="009E2D68">
        <w:rPr>
          <w:b/>
        </w:rPr>
        <w:t>-4-A</w:t>
      </w:r>
    </w:p>
    <w:p w14:paraId="75050241" w14:textId="77777777" w:rsidR="006C251C" w:rsidRPr="009E2D68" w:rsidRDefault="006C251C" w:rsidP="006C251C"/>
    <w:p w14:paraId="5C3466F5" w14:textId="77777777" w:rsidR="006C251C" w:rsidRDefault="006C251C" w:rsidP="006C251C"/>
    <w:p w14:paraId="615E9BD8" w14:textId="77777777" w:rsidR="006C251C" w:rsidRPr="009E2D68" w:rsidRDefault="006C251C" w:rsidP="006C251C"/>
    <w:p w14:paraId="058D9B51" w14:textId="77777777" w:rsidR="006C251C" w:rsidRPr="009E2D68" w:rsidRDefault="006C251C" w:rsidP="008577FC">
      <w:pPr>
        <w:pStyle w:val="BodyText"/>
        <w:numPr>
          <w:ilvl w:val="3"/>
          <w:numId w:val="10"/>
        </w:numPr>
        <w:tabs>
          <w:tab w:val="clear" w:pos="3731"/>
        </w:tabs>
        <w:spacing w:after="0"/>
        <w:ind w:left="567"/>
        <w:jc w:val="both"/>
        <w:rPr>
          <w:rFonts w:ascii="Arial" w:hAnsi="Arial" w:cs="Arial"/>
          <w:b/>
          <w:caps/>
          <w:sz w:val="20"/>
        </w:rPr>
      </w:pPr>
      <w:r w:rsidRPr="009E2D68">
        <w:rPr>
          <w:rFonts w:ascii="Arial" w:hAnsi="Arial" w:cs="Arial"/>
          <w:b/>
          <w:caps/>
          <w:sz w:val="20"/>
        </w:rPr>
        <w:t>Uzvārds:</w:t>
      </w:r>
    </w:p>
    <w:p w14:paraId="248C30D8" w14:textId="77777777" w:rsidR="006C251C" w:rsidRPr="009E2D68" w:rsidRDefault="006C251C" w:rsidP="008577FC">
      <w:pPr>
        <w:pStyle w:val="BodyText"/>
        <w:numPr>
          <w:ilvl w:val="3"/>
          <w:numId w:val="10"/>
        </w:numPr>
        <w:tabs>
          <w:tab w:val="clear" w:pos="3731"/>
        </w:tabs>
        <w:spacing w:after="0"/>
        <w:ind w:left="567"/>
        <w:jc w:val="both"/>
        <w:rPr>
          <w:rFonts w:ascii="Arial" w:hAnsi="Arial" w:cs="Arial"/>
          <w:b/>
          <w:caps/>
          <w:sz w:val="20"/>
        </w:rPr>
      </w:pPr>
      <w:r w:rsidRPr="009E2D68">
        <w:rPr>
          <w:rFonts w:ascii="Arial" w:hAnsi="Arial" w:cs="Arial"/>
          <w:b/>
          <w:caps/>
          <w:sz w:val="20"/>
        </w:rPr>
        <w:t>Vārds:</w:t>
      </w:r>
    </w:p>
    <w:p w14:paraId="313A8DB6" w14:textId="77777777" w:rsidR="006C251C" w:rsidRPr="009E2D68" w:rsidRDefault="006C251C" w:rsidP="008577FC">
      <w:pPr>
        <w:pStyle w:val="BodyText"/>
        <w:numPr>
          <w:ilvl w:val="3"/>
          <w:numId w:val="10"/>
        </w:numPr>
        <w:tabs>
          <w:tab w:val="clear" w:pos="3731"/>
        </w:tabs>
        <w:spacing w:after="0"/>
        <w:ind w:left="567"/>
        <w:jc w:val="both"/>
        <w:rPr>
          <w:rFonts w:ascii="Arial" w:hAnsi="Arial" w:cs="Arial"/>
          <w:b/>
          <w:caps/>
          <w:sz w:val="20"/>
        </w:rPr>
      </w:pPr>
      <w:r w:rsidRPr="009E2D68">
        <w:rPr>
          <w:rFonts w:ascii="Arial" w:hAnsi="Arial" w:cs="Arial"/>
          <w:b/>
          <w:caps/>
          <w:sz w:val="20"/>
        </w:rPr>
        <w:t>Izglītība:</w:t>
      </w:r>
    </w:p>
    <w:p w14:paraId="2E5B3E48" w14:textId="77777777" w:rsidR="006C251C" w:rsidRPr="009E2D68" w:rsidRDefault="006C251C" w:rsidP="006C251C">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0"/>
        <w:gridCol w:w="2531"/>
        <w:gridCol w:w="3719"/>
      </w:tblGrid>
      <w:tr w:rsidR="006C251C" w:rsidRPr="009E2D68" w14:paraId="1329E24E" w14:textId="77777777" w:rsidTr="00706802">
        <w:trPr>
          <w:trHeight w:hRule="exact" w:val="567"/>
        </w:trPr>
        <w:tc>
          <w:tcPr>
            <w:tcW w:w="0" w:type="auto"/>
            <w:vAlign w:val="center"/>
          </w:tcPr>
          <w:p w14:paraId="7D712EB6" w14:textId="77777777" w:rsidR="006C251C" w:rsidRPr="009E2D68" w:rsidRDefault="006C251C" w:rsidP="00706802">
            <w:pPr>
              <w:pStyle w:val="BodyText"/>
              <w:rPr>
                <w:rFonts w:ascii="Arial" w:hAnsi="Arial" w:cs="Arial"/>
                <w:b/>
                <w:bCs/>
                <w:caps/>
                <w:sz w:val="20"/>
              </w:rPr>
            </w:pPr>
            <w:r w:rsidRPr="009E2D68">
              <w:rPr>
                <w:rFonts w:ascii="Arial" w:hAnsi="Arial" w:cs="Arial"/>
                <w:b/>
                <w:bCs/>
                <w:caps/>
                <w:sz w:val="20"/>
              </w:rPr>
              <w:t>Izglītības iestāde</w:t>
            </w:r>
          </w:p>
        </w:tc>
        <w:tc>
          <w:tcPr>
            <w:tcW w:w="0" w:type="auto"/>
            <w:vAlign w:val="center"/>
          </w:tcPr>
          <w:p w14:paraId="7A1A0528" w14:textId="77777777" w:rsidR="006C251C" w:rsidRPr="009E2D68" w:rsidRDefault="006C251C" w:rsidP="00706802">
            <w:pPr>
              <w:pStyle w:val="BodyText"/>
              <w:rPr>
                <w:rFonts w:ascii="Arial" w:hAnsi="Arial" w:cs="Arial"/>
                <w:b/>
                <w:bCs/>
                <w:caps/>
                <w:sz w:val="20"/>
              </w:rPr>
            </w:pPr>
            <w:r w:rsidRPr="009E2D68">
              <w:rPr>
                <w:rFonts w:ascii="Arial" w:hAnsi="Arial" w:cs="Arial"/>
                <w:b/>
                <w:bCs/>
                <w:caps/>
                <w:sz w:val="20"/>
              </w:rPr>
              <w:t>Mācību laiks (no/līdz)</w:t>
            </w:r>
          </w:p>
        </w:tc>
        <w:tc>
          <w:tcPr>
            <w:tcW w:w="0" w:type="auto"/>
            <w:vAlign w:val="center"/>
          </w:tcPr>
          <w:p w14:paraId="5344D846" w14:textId="77777777" w:rsidR="006C251C" w:rsidRPr="009E2D68" w:rsidRDefault="006C251C" w:rsidP="00706802">
            <w:pPr>
              <w:pStyle w:val="BodyText"/>
              <w:rPr>
                <w:rFonts w:ascii="Arial" w:hAnsi="Arial" w:cs="Arial"/>
                <w:b/>
                <w:bCs/>
                <w:caps/>
                <w:sz w:val="20"/>
              </w:rPr>
            </w:pPr>
            <w:r w:rsidRPr="009E2D68">
              <w:rPr>
                <w:rFonts w:ascii="Arial" w:hAnsi="Arial" w:cs="Arial"/>
                <w:b/>
                <w:bCs/>
                <w:caps/>
                <w:sz w:val="20"/>
              </w:rPr>
              <w:t>Iegūtais grāds vai kvalifikācija</w:t>
            </w:r>
          </w:p>
        </w:tc>
      </w:tr>
      <w:tr w:rsidR="006C251C" w:rsidRPr="009E2D68" w14:paraId="2E90F8C2" w14:textId="77777777" w:rsidTr="00706802">
        <w:trPr>
          <w:trHeight w:hRule="exact" w:val="611"/>
        </w:trPr>
        <w:tc>
          <w:tcPr>
            <w:tcW w:w="0" w:type="auto"/>
            <w:vAlign w:val="center"/>
          </w:tcPr>
          <w:p w14:paraId="48DB7AE4"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27064B48"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vAlign w:val="center"/>
          </w:tcPr>
          <w:p w14:paraId="3782C374"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r>
      <w:tr w:rsidR="006C251C" w:rsidRPr="009E2D68" w14:paraId="58615777" w14:textId="77777777" w:rsidTr="00706802">
        <w:trPr>
          <w:trHeight w:hRule="exact" w:val="563"/>
        </w:trPr>
        <w:tc>
          <w:tcPr>
            <w:tcW w:w="0" w:type="auto"/>
            <w:tcBorders>
              <w:top w:val="single" w:sz="4" w:space="0" w:color="auto"/>
              <w:left w:val="single" w:sz="4" w:space="0" w:color="auto"/>
              <w:bottom w:val="single" w:sz="4" w:space="0" w:color="auto"/>
              <w:right w:val="single" w:sz="4" w:space="0" w:color="auto"/>
            </w:tcBorders>
            <w:vAlign w:val="center"/>
          </w:tcPr>
          <w:p w14:paraId="0AA3E620"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CBFFD37"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C620B88"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r>
      <w:tr w:rsidR="006C251C" w:rsidRPr="009E2D68" w14:paraId="51D89F3E" w14:textId="77777777" w:rsidTr="00706802">
        <w:trPr>
          <w:trHeight w:hRule="exact" w:val="571"/>
        </w:trPr>
        <w:tc>
          <w:tcPr>
            <w:tcW w:w="0" w:type="auto"/>
            <w:tcBorders>
              <w:top w:val="single" w:sz="4" w:space="0" w:color="auto"/>
              <w:left w:val="single" w:sz="4" w:space="0" w:color="auto"/>
              <w:bottom w:val="single" w:sz="4" w:space="0" w:color="auto"/>
              <w:right w:val="single" w:sz="4" w:space="0" w:color="auto"/>
            </w:tcBorders>
            <w:vAlign w:val="center"/>
          </w:tcPr>
          <w:p w14:paraId="29656233"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174FC92"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00A2FCC"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r>
    </w:tbl>
    <w:p w14:paraId="7E61EA5B" w14:textId="77777777" w:rsidR="006C251C" w:rsidRPr="009E2D68" w:rsidRDefault="006C251C" w:rsidP="006C251C">
      <w:pPr>
        <w:pStyle w:val="BodyText"/>
        <w:ind w:left="360"/>
        <w:rPr>
          <w:rFonts w:ascii="Arial" w:hAnsi="Arial" w:cs="Arial"/>
          <w:bCs/>
          <w:caps/>
          <w:sz w:val="20"/>
        </w:rPr>
      </w:pPr>
    </w:p>
    <w:p w14:paraId="0D68A74A" w14:textId="77777777" w:rsidR="006C251C" w:rsidRPr="009E2D68" w:rsidRDefault="006C251C" w:rsidP="008577FC">
      <w:pPr>
        <w:pStyle w:val="BodyText"/>
        <w:numPr>
          <w:ilvl w:val="3"/>
          <w:numId w:val="10"/>
        </w:numPr>
        <w:tabs>
          <w:tab w:val="clear" w:pos="3731"/>
        </w:tabs>
        <w:spacing w:after="0"/>
        <w:ind w:left="567"/>
        <w:jc w:val="both"/>
        <w:rPr>
          <w:rFonts w:ascii="Arial" w:hAnsi="Arial" w:cs="Arial"/>
          <w:b/>
          <w:caps/>
          <w:sz w:val="20"/>
        </w:rPr>
      </w:pPr>
      <w:r w:rsidRPr="009E2D68">
        <w:rPr>
          <w:rFonts w:ascii="Arial" w:hAnsi="Arial" w:cs="Arial"/>
          <w:b/>
          <w:caps/>
          <w:sz w:val="20"/>
        </w:rPr>
        <w:t xml:space="preserve">Valodu prasme: </w:t>
      </w:r>
      <w:r w:rsidRPr="009E2D68">
        <w:rPr>
          <w:rFonts w:ascii="Arial" w:hAnsi="Arial" w:cs="Arial"/>
          <w:bCs/>
          <w:caps/>
          <w:sz w:val="20"/>
        </w:rPr>
        <w:t>Uzrādīt valodas prasmes līmeni (skaitliskais vērtējums no 1 – teicami, līdz 5 - pamatzināšanas)</w:t>
      </w:r>
    </w:p>
    <w:p w14:paraId="02E669AC" w14:textId="77777777" w:rsidR="006C251C" w:rsidRPr="009E2D68" w:rsidRDefault="006C251C" w:rsidP="006C251C">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894"/>
        <w:gridCol w:w="1183"/>
        <w:gridCol w:w="1183"/>
      </w:tblGrid>
      <w:tr w:rsidR="006C251C" w:rsidRPr="009E2D68" w14:paraId="0B8E625C" w14:textId="77777777" w:rsidTr="00706802">
        <w:trPr>
          <w:trHeight w:hRule="exact" w:val="567"/>
        </w:trPr>
        <w:tc>
          <w:tcPr>
            <w:tcW w:w="0" w:type="auto"/>
            <w:vAlign w:val="center"/>
          </w:tcPr>
          <w:p w14:paraId="5C70B044" w14:textId="77777777" w:rsidR="006C251C" w:rsidRPr="009E2D68" w:rsidRDefault="006C251C" w:rsidP="00706802">
            <w:pPr>
              <w:pStyle w:val="BodyText"/>
              <w:rPr>
                <w:rFonts w:ascii="Arial" w:hAnsi="Arial" w:cs="Arial"/>
                <w:b/>
                <w:caps/>
                <w:sz w:val="20"/>
              </w:rPr>
            </w:pPr>
            <w:r w:rsidRPr="009E2D68">
              <w:rPr>
                <w:rFonts w:ascii="Arial" w:hAnsi="Arial" w:cs="Arial"/>
                <w:b/>
                <w:caps/>
                <w:sz w:val="20"/>
              </w:rPr>
              <w:t>Valoda</w:t>
            </w:r>
          </w:p>
        </w:tc>
        <w:tc>
          <w:tcPr>
            <w:tcW w:w="0" w:type="auto"/>
            <w:vAlign w:val="center"/>
          </w:tcPr>
          <w:p w14:paraId="6A27172A" w14:textId="77777777" w:rsidR="006C251C" w:rsidRPr="009E2D68" w:rsidRDefault="006C251C" w:rsidP="00706802">
            <w:pPr>
              <w:pStyle w:val="BodyText"/>
              <w:rPr>
                <w:rFonts w:ascii="Arial" w:hAnsi="Arial" w:cs="Arial"/>
                <w:b/>
                <w:caps/>
                <w:sz w:val="20"/>
              </w:rPr>
            </w:pPr>
            <w:r w:rsidRPr="009E2D68">
              <w:rPr>
                <w:rFonts w:ascii="Arial" w:hAnsi="Arial" w:cs="Arial"/>
                <w:b/>
                <w:caps/>
                <w:sz w:val="20"/>
              </w:rPr>
              <w:t>Lasot</w:t>
            </w:r>
          </w:p>
        </w:tc>
        <w:tc>
          <w:tcPr>
            <w:tcW w:w="0" w:type="auto"/>
            <w:vAlign w:val="center"/>
          </w:tcPr>
          <w:p w14:paraId="78B09DC4" w14:textId="77777777" w:rsidR="006C251C" w:rsidRPr="009E2D68" w:rsidRDefault="006C251C" w:rsidP="00706802">
            <w:pPr>
              <w:pStyle w:val="BodyText"/>
              <w:rPr>
                <w:rFonts w:ascii="Arial" w:hAnsi="Arial" w:cs="Arial"/>
                <w:b/>
                <w:caps/>
                <w:sz w:val="20"/>
              </w:rPr>
            </w:pPr>
            <w:r w:rsidRPr="009E2D68">
              <w:rPr>
                <w:rFonts w:ascii="Arial" w:hAnsi="Arial" w:cs="Arial"/>
                <w:b/>
                <w:caps/>
                <w:sz w:val="20"/>
              </w:rPr>
              <w:t>Runājot</w:t>
            </w:r>
          </w:p>
        </w:tc>
        <w:tc>
          <w:tcPr>
            <w:tcW w:w="0" w:type="auto"/>
            <w:vAlign w:val="center"/>
          </w:tcPr>
          <w:p w14:paraId="2AA15D8B" w14:textId="77777777" w:rsidR="006C251C" w:rsidRPr="009E2D68" w:rsidRDefault="006C251C" w:rsidP="00706802">
            <w:pPr>
              <w:pStyle w:val="BodyText"/>
              <w:rPr>
                <w:rFonts w:ascii="Arial" w:hAnsi="Arial" w:cs="Arial"/>
                <w:b/>
                <w:caps/>
                <w:sz w:val="20"/>
              </w:rPr>
            </w:pPr>
            <w:r w:rsidRPr="009E2D68">
              <w:rPr>
                <w:rFonts w:ascii="Arial" w:hAnsi="Arial" w:cs="Arial"/>
                <w:b/>
                <w:caps/>
                <w:sz w:val="20"/>
              </w:rPr>
              <w:t>Rakstot</w:t>
            </w:r>
          </w:p>
        </w:tc>
      </w:tr>
      <w:tr w:rsidR="006C251C" w:rsidRPr="009E2D68" w14:paraId="60C4D3B5" w14:textId="77777777" w:rsidTr="00706802">
        <w:trPr>
          <w:trHeight w:hRule="exact" w:val="284"/>
        </w:trPr>
        <w:tc>
          <w:tcPr>
            <w:tcW w:w="0" w:type="auto"/>
            <w:vAlign w:val="bottom"/>
          </w:tcPr>
          <w:p w14:paraId="7060141F"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14:paraId="30F0EC03"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14:paraId="259B0795"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bottom"/>
          </w:tcPr>
          <w:p w14:paraId="477EA676"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r>
      <w:tr w:rsidR="006C251C" w:rsidRPr="009E2D68" w14:paraId="03959C35" w14:textId="77777777" w:rsidTr="00706802">
        <w:trPr>
          <w:trHeight w:hRule="exact" w:val="284"/>
        </w:trPr>
        <w:tc>
          <w:tcPr>
            <w:tcW w:w="0" w:type="auto"/>
            <w:vAlign w:val="center"/>
          </w:tcPr>
          <w:p w14:paraId="79FAB498"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21EF365D"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71054D19"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736BA493"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r>
      <w:tr w:rsidR="006C251C" w:rsidRPr="009E2D68" w14:paraId="754FC61E" w14:textId="77777777" w:rsidTr="00706802">
        <w:trPr>
          <w:trHeight w:hRule="exact" w:val="284"/>
        </w:trPr>
        <w:tc>
          <w:tcPr>
            <w:tcW w:w="0" w:type="auto"/>
            <w:vAlign w:val="center"/>
          </w:tcPr>
          <w:p w14:paraId="1D965A06"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2C085792"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57144924"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4046C065"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r>
    </w:tbl>
    <w:p w14:paraId="10706E87" w14:textId="77777777" w:rsidR="006C251C" w:rsidRPr="009E2D68" w:rsidRDefault="006C251C" w:rsidP="008577FC">
      <w:pPr>
        <w:pStyle w:val="BodyText"/>
        <w:numPr>
          <w:ilvl w:val="3"/>
          <w:numId w:val="10"/>
        </w:numPr>
        <w:spacing w:after="0"/>
        <w:ind w:left="567"/>
        <w:jc w:val="both"/>
        <w:rPr>
          <w:rFonts w:ascii="Arial" w:hAnsi="Arial" w:cs="Arial"/>
          <w:b/>
          <w:caps/>
          <w:sz w:val="20"/>
        </w:rPr>
      </w:pPr>
      <w:r w:rsidRPr="009E2D68">
        <w:rPr>
          <w:rFonts w:ascii="Arial" w:hAnsi="Arial" w:cs="Arial"/>
          <w:b/>
          <w:caps/>
          <w:sz w:val="20"/>
        </w:rPr>
        <w:t>Pašreizējais amats un galveno darba pienākumu apraksts</w:t>
      </w:r>
      <w:r w:rsidR="00433246">
        <w:rPr>
          <w:rFonts w:ascii="Arial" w:hAnsi="Arial" w:cs="Arial"/>
          <w:b/>
          <w:caps/>
          <w:sz w:val="20"/>
        </w:rPr>
        <w:t>:</w:t>
      </w:r>
    </w:p>
    <w:p w14:paraId="444CEDCF" w14:textId="77777777" w:rsidR="006C251C" w:rsidRDefault="006C251C" w:rsidP="006C251C">
      <w:pPr>
        <w:pStyle w:val="BodyText"/>
        <w:spacing w:after="0"/>
        <w:ind w:left="567"/>
        <w:jc w:val="both"/>
        <w:rPr>
          <w:rFonts w:ascii="Arial" w:hAnsi="Arial" w:cs="Arial"/>
          <w:b/>
          <w:caps/>
          <w:sz w:val="20"/>
        </w:rPr>
      </w:pPr>
    </w:p>
    <w:p w14:paraId="564C03F3" w14:textId="77777777" w:rsidR="006C251C" w:rsidRDefault="006C251C" w:rsidP="006C251C">
      <w:pPr>
        <w:pStyle w:val="BodyText"/>
        <w:spacing w:after="0"/>
        <w:ind w:left="567"/>
        <w:jc w:val="both"/>
        <w:rPr>
          <w:rFonts w:ascii="Arial" w:hAnsi="Arial" w:cs="Arial"/>
          <w:b/>
          <w:caps/>
          <w:sz w:val="20"/>
        </w:rPr>
      </w:pPr>
    </w:p>
    <w:p w14:paraId="3D4074BE" w14:textId="77777777" w:rsidR="006C251C" w:rsidRPr="009E2D68" w:rsidRDefault="006C251C" w:rsidP="008577FC">
      <w:pPr>
        <w:pStyle w:val="BodyText"/>
        <w:numPr>
          <w:ilvl w:val="3"/>
          <w:numId w:val="10"/>
        </w:numPr>
        <w:spacing w:after="0"/>
        <w:ind w:left="567"/>
        <w:jc w:val="both"/>
        <w:rPr>
          <w:rFonts w:ascii="Arial" w:hAnsi="Arial" w:cs="Arial"/>
          <w:b/>
          <w:caps/>
          <w:sz w:val="20"/>
        </w:rPr>
      </w:pPr>
      <w:r w:rsidRPr="009E2D68">
        <w:rPr>
          <w:rFonts w:ascii="Arial" w:hAnsi="Arial" w:cs="Arial"/>
          <w:b/>
          <w:caps/>
          <w:sz w:val="20"/>
        </w:rPr>
        <w:t>Profesionālā pieredze:</w:t>
      </w:r>
    </w:p>
    <w:p w14:paraId="6CCB7357" w14:textId="77777777" w:rsidR="006C251C" w:rsidRPr="009E2D68" w:rsidRDefault="006C251C" w:rsidP="006C251C">
      <w:pPr>
        <w:pStyle w:val="BodyText"/>
        <w:ind w:left="360"/>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544"/>
        <w:gridCol w:w="1005"/>
        <w:gridCol w:w="3621"/>
      </w:tblGrid>
      <w:tr w:rsidR="006C251C" w:rsidRPr="009E2D68" w14:paraId="20BF5334" w14:textId="77777777" w:rsidTr="00706802">
        <w:tc>
          <w:tcPr>
            <w:tcW w:w="0" w:type="auto"/>
            <w:vAlign w:val="center"/>
          </w:tcPr>
          <w:p w14:paraId="5414B409" w14:textId="77777777" w:rsidR="006C251C" w:rsidRPr="009E2D68" w:rsidRDefault="006C251C" w:rsidP="00706802">
            <w:pPr>
              <w:pStyle w:val="BodyText"/>
              <w:jc w:val="center"/>
              <w:rPr>
                <w:rFonts w:ascii="Arial" w:hAnsi="Arial" w:cs="Arial"/>
                <w:b/>
                <w:bCs/>
                <w:caps/>
                <w:sz w:val="20"/>
              </w:rPr>
            </w:pPr>
            <w:r w:rsidRPr="009E2D68">
              <w:rPr>
                <w:rFonts w:ascii="Arial" w:hAnsi="Arial" w:cs="Arial"/>
                <w:b/>
                <w:bCs/>
                <w:caps/>
                <w:sz w:val="20"/>
              </w:rPr>
              <w:t>Laiks (no/īdz)</w:t>
            </w:r>
          </w:p>
        </w:tc>
        <w:tc>
          <w:tcPr>
            <w:tcW w:w="0" w:type="auto"/>
            <w:vAlign w:val="center"/>
          </w:tcPr>
          <w:p w14:paraId="394B989C" w14:textId="77777777" w:rsidR="006C251C" w:rsidRPr="009E2D68" w:rsidRDefault="006C251C" w:rsidP="00706802">
            <w:pPr>
              <w:pStyle w:val="BodyText"/>
              <w:jc w:val="center"/>
              <w:rPr>
                <w:rFonts w:ascii="Arial" w:hAnsi="Arial" w:cs="Arial"/>
                <w:b/>
                <w:bCs/>
                <w:caps/>
                <w:sz w:val="20"/>
              </w:rPr>
            </w:pPr>
            <w:r w:rsidRPr="009E2D68">
              <w:rPr>
                <w:rFonts w:ascii="Arial" w:hAnsi="Arial" w:cs="Arial"/>
                <w:b/>
                <w:bCs/>
                <w:caps/>
                <w:sz w:val="20"/>
              </w:rPr>
              <w:t>Darba devējs vai Pasūtītājs (uzņēmuma līguma gadījumā)</w:t>
            </w:r>
          </w:p>
        </w:tc>
        <w:tc>
          <w:tcPr>
            <w:tcW w:w="0" w:type="auto"/>
            <w:vAlign w:val="center"/>
          </w:tcPr>
          <w:p w14:paraId="242A5C42" w14:textId="77777777" w:rsidR="006C251C" w:rsidRPr="009E2D68" w:rsidRDefault="006C251C" w:rsidP="00706802">
            <w:pPr>
              <w:pStyle w:val="BodyText"/>
              <w:jc w:val="center"/>
              <w:rPr>
                <w:rFonts w:ascii="Arial" w:hAnsi="Arial" w:cs="Arial"/>
                <w:b/>
                <w:bCs/>
                <w:caps/>
                <w:sz w:val="20"/>
              </w:rPr>
            </w:pPr>
            <w:r w:rsidRPr="009E2D68">
              <w:rPr>
                <w:rFonts w:ascii="Arial" w:hAnsi="Arial" w:cs="Arial"/>
                <w:b/>
                <w:bCs/>
                <w:caps/>
                <w:sz w:val="20"/>
              </w:rPr>
              <w:t>Valsts</w:t>
            </w:r>
          </w:p>
        </w:tc>
        <w:tc>
          <w:tcPr>
            <w:tcW w:w="0" w:type="auto"/>
            <w:vAlign w:val="center"/>
          </w:tcPr>
          <w:p w14:paraId="082223AD" w14:textId="77777777" w:rsidR="006C251C" w:rsidRPr="009E2D68" w:rsidRDefault="006C251C" w:rsidP="00706802">
            <w:pPr>
              <w:pStyle w:val="BodyText"/>
              <w:jc w:val="center"/>
              <w:rPr>
                <w:rFonts w:ascii="Arial" w:hAnsi="Arial" w:cs="Arial"/>
                <w:b/>
                <w:bCs/>
                <w:caps/>
                <w:sz w:val="20"/>
              </w:rPr>
            </w:pPr>
            <w:r w:rsidRPr="009E2D68">
              <w:rPr>
                <w:rFonts w:ascii="Arial" w:hAnsi="Arial" w:cs="Arial"/>
                <w:b/>
                <w:bCs/>
                <w:caps/>
                <w:sz w:val="20"/>
              </w:rPr>
              <w:t>Amats un galveno darba pienākumu apraksts vai veicamā darba apraksts (uzņēmuma līguma gadījumā)</w:t>
            </w:r>
          </w:p>
        </w:tc>
      </w:tr>
      <w:tr w:rsidR="006C251C" w:rsidRPr="009E2D68" w14:paraId="121260FE" w14:textId="77777777" w:rsidTr="00706802">
        <w:trPr>
          <w:trHeight w:hRule="exact" w:val="457"/>
        </w:trPr>
        <w:tc>
          <w:tcPr>
            <w:tcW w:w="0" w:type="auto"/>
            <w:vAlign w:val="center"/>
          </w:tcPr>
          <w:p w14:paraId="66E7C3EF"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vAlign w:val="center"/>
          </w:tcPr>
          <w:p w14:paraId="6454A40E"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1E268D12"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c>
          <w:tcPr>
            <w:tcW w:w="0" w:type="auto"/>
            <w:vAlign w:val="center"/>
          </w:tcPr>
          <w:p w14:paraId="47FEB92A" w14:textId="77777777" w:rsidR="006C251C" w:rsidRPr="009E2D68" w:rsidRDefault="006C251C" w:rsidP="00706802">
            <w:pPr>
              <w:pStyle w:val="BodyText"/>
              <w:rPr>
                <w:rFonts w:ascii="Arial" w:hAnsi="Arial" w:cs="Arial"/>
                <w:bCs/>
                <w:caps/>
                <w:sz w:val="20"/>
              </w:rPr>
            </w:pPr>
            <w:r w:rsidRPr="009E2D68">
              <w:rPr>
                <w:rFonts w:ascii="Arial" w:hAnsi="Arial" w:cs="Arial"/>
                <w:caps/>
                <w:sz w:val="20"/>
                <w:highlight w:val="lightGray"/>
              </w:rPr>
              <w:t>&lt;…&gt;</w:t>
            </w:r>
          </w:p>
        </w:tc>
      </w:tr>
      <w:tr w:rsidR="006C251C" w:rsidRPr="009E2D68" w14:paraId="2D41C58B" w14:textId="77777777" w:rsidTr="00706802">
        <w:trPr>
          <w:trHeight w:hRule="exact" w:val="421"/>
        </w:trPr>
        <w:tc>
          <w:tcPr>
            <w:tcW w:w="0" w:type="auto"/>
            <w:tcBorders>
              <w:top w:val="single" w:sz="4" w:space="0" w:color="auto"/>
              <w:left w:val="single" w:sz="4" w:space="0" w:color="auto"/>
              <w:bottom w:val="single" w:sz="4" w:space="0" w:color="auto"/>
              <w:right w:val="single" w:sz="4" w:space="0" w:color="auto"/>
            </w:tcBorders>
            <w:vAlign w:val="center"/>
          </w:tcPr>
          <w:p w14:paraId="661FB6DB"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9B6CD71"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4F458BF"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CFD520E"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r>
      <w:tr w:rsidR="006C251C" w:rsidRPr="009E2D68" w14:paraId="25FBF6A8" w14:textId="77777777" w:rsidTr="00706802">
        <w:trPr>
          <w:trHeight w:hRule="exact" w:val="428"/>
        </w:trPr>
        <w:tc>
          <w:tcPr>
            <w:tcW w:w="0" w:type="auto"/>
            <w:tcBorders>
              <w:top w:val="single" w:sz="4" w:space="0" w:color="auto"/>
              <w:left w:val="single" w:sz="4" w:space="0" w:color="auto"/>
              <w:bottom w:val="single" w:sz="4" w:space="0" w:color="auto"/>
              <w:right w:val="single" w:sz="4" w:space="0" w:color="auto"/>
            </w:tcBorders>
            <w:vAlign w:val="center"/>
          </w:tcPr>
          <w:p w14:paraId="4F4432E5" w14:textId="77777777" w:rsidR="006C251C" w:rsidRPr="009E2D68" w:rsidRDefault="006C251C" w:rsidP="00706802">
            <w:pPr>
              <w:jc w:val="center"/>
            </w:pPr>
            <w:r w:rsidRPr="009E2D68">
              <w:rPr>
                <w:rFonts w:ascii="Arial" w:hAnsi="Arial" w:cs="Arial"/>
                <w:sz w:val="20"/>
                <w:highlight w:val="lightGray"/>
              </w:rPr>
              <w:t>&lt;…&gt;</w:t>
            </w:r>
            <w:r w:rsidRPr="009E2D68">
              <w:rPr>
                <w:rFonts w:ascii="Arial" w:hAnsi="Arial" w:cs="Arial"/>
                <w:sz w:val="20"/>
              </w:rPr>
              <w:t>/</w:t>
            </w:r>
            <w:r w:rsidRPr="009E2D6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6616D63"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62AE1B8C"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C63A69F" w14:textId="77777777" w:rsidR="006C251C" w:rsidRPr="009E2D68" w:rsidRDefault="006C251C" w:rsidP="00706802">
            <w:pPr>
              <w:pStyle w:val="BodyText"/>
              <w:rPr>
                <w:rFonts w:ascii="Arial" w:hAnsi="Arial" w:cs="Arial"/>
                <w:caps/>
                <w:sz w:val="20"/>
                <w:highlight w:val="lightGray"/>
              </w:rPr>
            </w:pPr>
            <w:r w:rsidRPr="009E2D68">
              <w:rPr>
                <w:rFonts w:ascii="Arial" w:hAnsi="Arial" w:cs="Arial"/>
                <w:caps/>
                <w:sz w:val="20"/>
                <w:highlight w:val="lightGray"/>
              </w:rPr>
              <w:t>&lt;…&gt;</w:t>
            </w:r>
          </w:p>
        </w:tc>
      </w:tr>
    </w:tbl>
    <w:p w14:paraId="4E325D27" w14:textId="77777777" w:rsidR="006C251C" w:rsidRDefault="006C251C" w:rsidP="006C251C">
      <w:pPr>
        <w:ind w:left="360"/>
        <w:jc w:val="both"/>
        <w:rPr>
          <w:rFonts w:ascii="Arial" w:hAnsi="Arial" w:cs="Arial"/>
          <w:sz w:val="20"/>
        </w:rPr>
      </w:pPr>
    </w:p>
    <w:p w14:paraId="7D2C7E00" w14:textId="77777777" w:rsidR="006C251C" w:rsidRDefault="006C251C" w:rsidP="006C251C">
      <w:pPr>
        <w:ind w:left="360"/>
        <w:jc w:val="both"/>
        <w:rPr>
          <w:rFonts w:ascii="Arial" w:hAnsi="Arial" w:cs="Arial"/>
          <w:sz w:val="20"/>
        </w:rPr>
      </w:pPr>
    </w:p>
    <w:p w14:paraId="2EEAC83A" w14:textId="77777777" w:rsidR="006C251C" w:rsidRDefault="006C251C" w:rsidP="006C251C">
      <w:pPr>
        <w:ind w:left="360"/>
        <w:jc w:val="both"/>
        <w:rPr>
          <w:rFonts w:ascii="Arial" w:hAnsi="Arial" w:cs="Arial"/>
          <w:sz w:val="20"/>
        </w:rPr>
      </w:pPr>
    </w:p>
    <w:p w14:paraId="0010273A" w14:textId="77777777" w:rsidR="006C251C" w:rsidRDefault="006C251C" w:rsidP="006C251C">
      <w:pPr>
        <w:ind w:left="360"/>
        <w:jc w:val="both"/>
        <w:rPr>
          <w:rFonts w:ascii="Arial" w:hAnsi="Arial" w:cs="Arial"/>
          <w:sz w:val="20"/>
        </w:rPr>
      </w:pPr>
    </w:p>
    <w:p w14:paraId="06BD7A7F" w14:textId="77777777" w:rsidR="006C251C" w:rsidRPr="009E2D68" w:rsidRDefault="006C251C" w:rsidP="008577FC">
      <w:pPr>
        <w:pStyle w:val="BodyText"/>
        <w:numPr>
          <w:ilvl w:val="3"/>
          <w:numId w:val="10"/>
        </w:numPr>
        <w:tabs>
          <w:tab w:val="clear" w:pos="3731"/>
        </w:tabs>
        <w:spacing w:after="0"/>
        <w:ind w:left="567"/>
        <w:jc w:val="both"/>
        <w:rPr>
          <w:rFonts w:ascii="Arial" w:hAnsi="Arial" w:cs="Arial"/>
          <w:b/>
          <w:caps/>
          <w:sz w:val="20"/>
        </w:rPr>
      </w:pPr>
      <w:r w:rsidRPr="009E2D68">
        <w:rPr>
          <w:rFonts w:ascii="Arial" w:hAnsi="Arial" w:cs="Arial"/>
          <w:b/>
          <w:caps/>
          <w:sz w:val="20"/>
        </w:rPr>
        <w:t>Profesionālās darbības laikā veiktie nozīmīgākie projekti:</w:t>
      </w:r>
    </w:p>
    <w:p w14:paraId="2E1103E0" w14:textId="77777777" w:rsidR="006C251C" w:rsidRPr="009E2D68" w:rsidRDefault="006C251C" w:rsidP="006C251C">
      <w:pPr>
        <w:pStyle w:val="BodyText"/>
        <w:ind w:left="360"/>
        <w:jc w:val="both"/>
        <w:rPr>
          <w:rFonts w:ascii="Arial" w:hAnsi="Arial" w:cs="Arial"/>
          <w:b/>
          <w:cap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8"/>
        <w:gridCol w:w="1568"/>
        <w:gridCol w:w="2338"/>
        <w:gridCol w:w="1356"/>
      </w:tblGrid>
      <w:tr w:rsidR="006C251C" w:rsidRPr="007F0AAD" w14:paraId="3DBF0419" w14:textId="77777777" w:rsidTr="00706802">
        <w:tc>
          <w:tcPr>
            <w:tcW w:w="0" w:type="auto"/>
            <w:shd w:val="clear" w:color="auto" w:fill="auto"/>
            <w:vAlign w:val="center"/>
          </w:tcPr>
          <w:p w14:paraId="5DCE702C" w14:textId="77777777" w:rsidR="006C251C" w:rsidRPr="007F0AAD" w:rsidRDefault="006C251C" w:rsidP="00706802">
            <w:pPr>
              <w:pStyle w:val="BodyText"/>
              <w:jc w:val="center"/>
              <w:rPr>
                <w:rFonts w:ascii="Arial" w:hAnsi="Arial" w:cs="Arial"/>
                <w:b/>
                <w:caps/>
                <w:sz w:val="20"/>
              </w:rPr>
            </w:pPr>
            <w:r w:rsidRPr="007F0AAD">
              <w:rPr>
                <w:rFonts w:ascii="Arial" w:hAnsi="Arial" w:cs="Arial"/>
                <w:b/>
                <w:caps/>
                <w:sz w:val="20"/>
              </w:rPr>
              <w:t xml:space="preserve">Projekta izpildes uzsākšanas un pabeigšanas gads un </w:t>
            </w:r>
            <w:r w:rsidRPr="007F0AAD">
              <w:rPr>
                <w:rFonts w:ascii="Arial" w:hAnsi="Arial" w:cs="Arial"/>
                <w:b/>
                <w:caps/>
                <w:sz w:val="20"/>
              </w:rPr>
              <w:lastRenderedPageBreak/>
              <w:t>mēnesis</w:t>
            </w:r>
          </w:p>
        </w:tc>
        <w:tc>
          <w:tcPr>
            <w:tcW w:w="0" w:type="auto"/>
            <w:shd w:val="clear" w:color="auto" w:fill="auto"/>
            <w:vAlign w:val="center"/>
          </w:tcPr>
          <w:p w14:paraId="53B240C5" w14:textId="77777777" w:rsidR="006C251C" w:rsidRPr="007F0AAD" w:rsidRDefault="006C251C" w:rsidP="00706802">
            <w:pPr>
              <w:pStyle w:val="BodyText"/>
              <w:jc w:val="center"/>
              <w:rPr>
                <w:rFonts w:ascii="Arial" w:hAnsi="Arial" w:cs="Arial"/>
                <w:b/>
                <w:caps/>
                <w:sz w:val="20"/>
              </w:rPr>
            </w:pPr>
            <w:r w:rsidRPr="007F0AAD">
              <w:rPr>
                <w:rFonts w:ascii="Arial" w:hAnsi="Arial" w:cs="Arial"/>
                <w:b/>
                <w:caps/>
                <w:sz w:val="20"/>
              </w:rPr>
              <w:lastRenderedPageBreak/>
              <w:t>Projekta izpildes vieta (valsts)</w:t>
            </w:r>
          </w:p>
        </w:tc>
        <w:tc>
          <w:tcPr>
            <w:tcW w:w="0" w:type="auto"/>
            <w:shd w:val="clear" w:color="auto" w:fill="auto"/>
            <w:vAlign w:val="center"/>
          </w:tcPr>
          <w:p w14:paraId="786B97E9" w14:textId="77777777" w:rsidR="006C251C" w:rsidRPr="007F0AAD" w:rsidRDefault="006C251C" w:rsidP="00706802">
            <w:pPr>
              <w:pStyle w:val="BodyText"/>
              <w:jc w:val="center"/>
              <w:rPr>
                <w:rFonts w:ascii="Arial" w:hAnsi="Arial" w:cs="Arial"/>
                <w:b/>
                <w:caps/>
                <w:sz w:val="20"/>
              </w:rPr>
            </w:pPr>
            <w:r w:rsidRPr="007F0AAD">
              <w:rPr>
                <w:rFonts w:ascii="Arial" w:hAnsi="Arial" w:cs="Arial"/>
                <w:b/>
                <w:caps/>
                <w:sz w:val="20"/>
              </w:rPr>
              <w:t xml:space="preserve">Darba devējs </w:t>
            </w:r>
            <w:r w:rsidRPr="007F0AAD">
              <w:rPr>
                <w:rFonts w:ascii="Arial" w:hAnsi="Arial" w:cs="Arial"/>
                <w:b/>
                <w:bCs/>
                <w:caps/>
                <w:sz w:val="20"/>
              </w:rPr>
              <w:t xml:space="preserve">vai Pasūtītājs (uzņēmuma līguma </w:t>
            </w:r>
            <w:r w:rsidRPr="007F0AAD">
              <w:rPr>
                <w:rFonts w:ascii="Arial" w:hAnsi="Arial" w:cs="Arial"/>
                <w:b/>
                <w:bCs/>
                <w:caps/>
                <w:sz w:val="20"/>
              </w:rPr>
              <w:lastRenderedPageBreak/>
              <w:t>gadījumā)</w:t>
            </w:r>
          </w:p>
        </w:tc>
        <w:tc>
          <w:tcPr>
            <w:tcW w:w="0" w:type="auto"/>
            <w:shd w:val="clear" w:color="auto" w:fill="auto"/>
            <w:vAlign w:val="center"/>
          </w:tcPr>
          <w:p w14:paraId="52AFB763" w14:textId="77777777" w:rsidR="006C251C" w:rsidRPr="007F0AAD" w:rsidRDefault="006C251C" w:rsidP="00706802">
            <w:pPr>
              <w:pStyle w:val="BodyText"/>
              <w:jc w:val="center"/>
              <w:rPr>
                <w:rFonts w:ascii="Arial" w:hAnsi="Arial" w:cs="Arial"/>
                <w:b/>
                <w:caps/>
                <w:sz w:val="20"/>
              </w:rPr>
            </w:pPr>
            <w:r w:rsidRPr="007F0AAD">
              <w:rPr>
                <w:rFonts w:ascii="Arial" w:hAnsi="Arial" w:cs="Arial"/>
                <w:b/>
                <w:caps/>
                <w:sz w:val="20"/>
              </w:rPr>
              <w:lastRenderedPageBreak/>
              <w:t xml:space="preserve">Pasūtītāja (klienta) nosaukums, reģistrācijas numurs, adrese un </w:t>
            </w:r>
            <w:r w:rsidRPr="007F0AAD">
              <w:rPr>
                <w:rFonts w:ascii="Arial" w:hAnsi="Arial" w:cs="Arial"/>
                <w:b/>
                <w:caps/>
                <w:sz w:val="20"/>
              </w:rPr>
              <w:lastRenderedPageBreak/>
              <w:t>kontaktpersona</w:t>
            </w:r>
          </w:p>
        </w:tc>
        <w:tc>
          <w:tcPr>
            <w:tcW w:w="0" w:type="auto"/>
            <w:shd w:val="clear" w:color="auto" w:fill="auto"/>
            <w:vAlign w:val="center"/>
          </w:tcPr>
          <w:p w14:paraId="3A1B209D" w14:textId="77777777" w:rsidR="006C251C" w:rsidRPr="007F0AAD" w:rsidRDefault="006C251C" w:rsidP="00706802">
            <w:pPr>
              <w:pStyle w:val="BodyText"/>
              <w:jc w:val="center"/>
              <w:rPr>
                <w:rFonts w:ascii="Arial" w:hAnsi="Arial" w:cs="Arial"/>
                <w:b/>
                <w:caps/>
                <w:sz w:val="20"/>
              </w:rPr>
            </w:pPr>
            <w:r w:rsidRPr="007F0AAD">
              <w:rPr>
                <w:rFonts w:ascii="Arial" w:hAnsi="Arial" w:cs="Arial"/>
                <w:b/>
                <w:caps/>
                <w:sz w:val="20"/>
              </w:rPr>
              <w:lastRenderedPageBreak/>
              <w:t>Īss veikto darbu apraksts</w:t>
            </w:r>
          </w:p>
        </w:tc>
      </w:tr>
      <w:tr w:rsidR="006C251C" w:rsidRPr="007F0AAD" w14:paraId="050C64C4" w14:textId="77777777" w:rsidTr="00706802">
        <w:tc>
          <w:tcPr>
            <w:tcW w:w="0" w:type="auto"/>
            <w:shd w:val="clear" w:color="auto" w:fill="auto"/>
            <w:vAlign w:val="center"/>
          </w:tcPr>
          <w:p w14:paraId="640CFD7C" w14:textId="77777777" w:rsidR="006C251C" w:rsidRPr="009E2D68" w:rsidRDefault="006C251C" w:rsidP="00706802">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14:paraId="6165660C" w14:textId="77777777" w:rsidR="006C251C" w:rsidRPr="007F0AAD" w:rsidRDefault="006C251C" w:rsidP="00706802">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14:paraId="0A08B8B3" w14:textId="77777777" w:rsidR="006C251C" w:rsidRPr="007F0AAD" w:rsidRDefault="006C251C" w:rsidP="00706802">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14:paraId="0BA25271" w14:textId="77777777" w:rsidR="006C251C" w:rsidRPr="007F0AAD" w:rsidRDefault="006C251C" w:rsidP="00706802">
            <w:pPr>
              <w:pStyle w:val="BodyText"/>
              <w:rPr>
                <w:rFonts w:ascii="Arial" w:hAnsi="Arial" w:cs="Arial"/>
                <w:bCs/>
                <w:caps/>
                <w:sz w:val="20"/>
              </w:rPr>
            </w:pPr>
            <w:r w:rsidRPr="007F0AAD">
              <w:rPr>
                <w:rFonts w:ascii="Arial" w:hAnsi="Arial" w:cs="Arial"/>
                <w:caps/>
                <w:sz w:val="20"/>
                <w:highlight w:val="lightGray"/>
              </w:rPr>
              <w:t>&lt;…&gt;</w:t>
            </w:r>
          </w:p>
        </w:tc>
        <w:tc>
          <w:tcPr>
            <w:tcW w:w="0" w:type="auto"/>
            <w:shd w:val="clear" w:color="auto" w:fill="auto"/>
            <w:vAlign w:val="center"/>
          </w:tcPr>
          <w:p w14:paraId="6D41815B" w14:textId="77777777" w:rsidR="006C251C" w:rsidRPr="007F0AAD" w:rsidRDefault="006C251C" w:rsidP="00706802">
            <w:pPr>
              <w:pStyle w:val="BodyText"/>
              <w:rPr>
                <w:rFonts w:ascii="Arial" w:hAnsi="Arial" w:cs="Arial"/>
                <w:bCs/>
                <w:caps/>
                <w:sz w:val="20"/>
              </w:rPr>
            </w:pPr>
            <w:r w:rsidRPr="007F0AAD">
              <w:rPr>
                <w:rFonts w:ascii="Arial" w:hAnsi="Arial" w:cs="Arial"/>
                <w:caps/>
                <w:sz w:val="20"/>
                <w:highlight w:val="lightGray"/>
              </w:rPr>
              <w:t>&lt;…&gt;</w:t>
            </w:r>
          </w:p>
        </w:tc>
      </w:tr>
      <w:tr w:rsidR="006C251C" w:rsidRPr="007F0AAD" w14:paraId="5497EFFE" w14:textId="77777777" w:rsidTr="00706802">
        <w:tc>
          <w:tcPr>
            <w:tcW w:w="0" w:type="auto"/>
            <w:shd w:val="clear" w:color="auto" w:fill="auto"/>
            <w:vAlign w:val="center"/>
          </w:tcPr>
          <w:p w14:paraId="47826B79" w14:textId="77777777" w:rsidR="006C251C" w:rsidRPr="009E2D68" w:rsidRDefault="006C251C" w:rsidP="00706802">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14:paraId="7161EA9A"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54721A7E"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386F3A0D"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1E12DC3E"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r>
      <w:tr w:rsidR="006C251C" w:rsidRPr="007F0AAD" w14:paraId="6544EE9A" w14:textId="77777777" w:rsidTr="00706802">
        <w:tc>
          <w:tcPr>
            <w:tcW w:w="0" w:type="auto"/>
            <w:shd w:val="clear" w:color="auto" w:fill="auto"/>
            <w:vAlign w:val="center"/>
          </w:tcPr>
          <w:p w14:paraId="63DEC953" w14:textId="77777777" w:rsidR="006C251C" w:rsidRPr="009E2D68" w:rsidRDefault="006C251C" w:rsidP="00706802">
            <w:pPr>
              <w:jc w:val="center"/>
            </w:pPr>
            <w:r w:rsidRPr="007F0AAD">
              <w:rPr>
                <w:rFonts w:ascii="Arial" w:hAnsi="Arial" w:cs="Arial"/>
                <w:sz w:val="20"/>
                <w:highlight w:val="lightGray"/>
              </w:rPr>
              <w:t>&lt;…&gt;</w:t>
            </w:r>
            <w:r w:rsidRPr="007F0AAD">
              <w:rPr>
                <w:rFonts w:ascii="Arial" w:hAnsi="Arial" w:cs="Arial"/>
                <w:sz w:val="20"/>
              </w:rPr>
              <w:t>/</w:t>
            </w:r>
            <w:r w:rsidRPr="007F0AAD">
              <w:rPr>
                <w:rFonts w:ascii="Arial" w:hAnsi="Arial" w:cs="Arial"/>
                <w:sz w:val="20"/>
                <w:highlight w:val="lightGray"/>
              </w:rPr>
              <w:t>&lt;…&gt;</w:t>
            </w:r>
          </w:p>
        </w:tc>
        <w:tc>
          <w:tcPr>
            <w:tcW w:w="0" w:type="auto"/>
            <w:shd w:val="clear" w:color="auto" w:fill="auto"/>
            <w:vAlign w:val="center"/>
          </w:tcPr>
          <w:p w14:paraId="74DE5E20"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11CDDDD3"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21C3A638"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c>
          <w:tcPr>
            <w:tcW w:w="0" w:type="auto"/>
            <w:shd w:val="clear" w:color="auto" w:fill="auto"/>
            <w:vAlign w:val="center"/>
          </w:tcPr>
          <w:p w14:paraId="69CC7F85" w14:textId="77777777" w:rsidR="006C251C" w:rsidRPr="007F0AAD" w:rsidRDefault="006C251C" w:rsidP="00706802">
            <w:pPr>
              <w:pStyle w:val="BodyText"/>
              <w:rPr>
                <w:rFonts w:ascii="Arial" w:hAnsi="Arial" w:cs="Arial"/>
                <w:caps/>
                <w:sz w:val="20"/>
                <w:highlight w:val="lightGray"/>
              </w:rPr>
            </w:pPr>
            <w:r w:rsidRPr="007F0AAD">
              <w:rPr>
                <w:rFonts w:ascii="Arial" w:hAnsi="Arial" w:cs="Arial"/>
                <w:caps/>
                <w:sz w:val="20"/>
                <w:highlight w:val="lightGray"/>
              </w:rPr>
              <w:t>&lt;…&gt;</w:t>
            </w:r>
          </w:p>
        </w:tc>
      </w:tr>
    </w:tbl>
    <w:p w14:paraId="20826942" w14:textId="77777777" w:rsidR="006C251C" w:rsidRPr="009E2D68" w:rsidRDefault="006C251C" w:rsidP="006C251C">
      <w:pPr>
        <w:pStyle w:val="BodyText"/>
        <w:ind w:left="360"/>
        <w:jc w:val="both"/>
        <w:rPr>
          <w:rFonts w:ascii="Arial" w:hAnsi="Arial" w:cs="Arial"/>
          <w:b/>
          <w:caps/>
          <w:sz w:val="20"/>
        </w:rPr>
      </w:pPr>
    </w:p>
    <w:p w14:paraId="460CBE40" w14:textId="77777777" w:rsidR="006C251C" w:rsidRPr="009E2D68" w:rsidRDefault="006C251C" w:rsidP="006C251C">
      <w:pPr>
        <w:ind w:left="360"/>
        <w:jc w:val="both"/>
        <w:rPr>
          <w:rFonts w:ascii="Arial" w:hAnsi="Arial" w:cs="Arial"/>
          <w:sz w:val="20"/>
        </w:rPr>
      </w:pPr>
    </w:p>
    <w:p w14:paraId="71EB7CB5" w14:textId="77777777" w:rsidR="006C251C" w:rsidRPr="009E2D68" w:rsidRDefault="006C251C" w:rsidP="006C251C">
      <w:pPr>
        <w:ind w:left="360"/>
        <w:rPr>
          <w:rFonts w:ascii="Arial" w:hAnsi="Arial" w:cs="Arial"/>
          <w:sz w:val="20"/>
        </w:rPr>
      </w:pPr>
      <w:r w:rsidRPr="009E2D68">
        <w:rPr>
          <w:rFonts w:ascii="Arial" w:hAnsi="Arial" w:cs="Arial"/>
          <w:sz w:val="20"/>
        </w:rPr>
        <w:t xml:space="preserve">Ar šo es apņemos </w:t>
      </w:r>
    </w:p>
    <w:p w14:paraId="721C1553" w14:textId="77777777" w:rsidR="006C251C" w:rsidRPr="009E2D68" w:rsidRDefault="006C251C" w:rsidP="006C251C">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6C251C" w:rsidRPr="009E2D68" w14:paraId="54432BE9" w14:textId="77777777" w:rsidTr="00706802">
        <w:trPr>
          <w:trHeight w:hRule="exact" w:val="567"/>
        </w:trPr>
        <w:tc>
          <w:tcPr>
            <w:tcW w:w="0" w:type="auto"/>
            <w:vAlign w:val="center"/>
          </w:tcPr>
          <w:p w14:paraId="3A6B0ECF" w14:textId="77777777" w:rsidR="006C251C" w:rsidRPr="009E2D68" w:rsidRDefault="006C251C" w:rsidP="00706802">
            <w:pPr>
              <w:jc w:val="center"/>
              <w:rPr>
                <w:rFonts w:ascii="Arial" w:hAnsi="Arial" w:cs="Arial"/>
                <w:b/>
                <w:bCs/>
                <w:sz w:val="20"/>
              </w:rPr>
            </w:pPr>
            <w:r w:rsidRPr="009E2D68">
              <w:rPr>
                <w:rFonts w:ascii="Arial" w:hAnsi="Arial" w:cs="Arial"/>
                <w:b/>
                <w:bCs/>
                <w:sz w:val="20"/>
              </w:rPr>
              <w:t>No</w:t>
            </w:r>
          </w:p>
        </w:tc>
        <w:tc>
          <w:tcPr>
            <w:tcW w:w="0" w:type="auto"/>
            <w:vAlign w:val="center"/>
          </w:tcPr>
          <w:p w14:paraId="3823E634" w14:textId="77777777" w:rsidR="006C251C" w:rsidRPr="009E2D68" w:rsidRDefault="006C251C" w:rsidP="00706802">
            <w:pPr>
              <w:jc w:val="center"/>
              <w:rPr>
                <w:rFonts w:ascii="Arial" w:hAnsi="Arial" w:cs="Arial"/>
                <w:b/>
                <w:bCs/>
                <w:sz w:val="20"/>
              </w:rPr>
            </w:pPr>
            <w:r w:rsidRPr="009E2D68">
              <w:rPr>
                <w:rFonts w:ascii="Arial" w:hAnsi="Arial" w:cs="Arial"/>
                <w:b/>
                <w:bCs/>
                <w:sz w:val="20"/>
              </w:rPr>
              <w:t>Līdz</w:t>
            </w:r>
          </w:p>
        </w:tc>
      </w:tr>
      <w:tr w:rsidR="006C251C" w:rsidRPr="009E2D68" w14:paraId="631FCECD" w14:textId="77777777" w:rsidTr="00706802">
        <w:trPr>
          <w:trHeight w:hRule="exact" w:val="284"/>
        </w:trPr>
        <w:tc>
          <w:tcPr>
            <w:tcW w:w="0" w:type="auto"/>
            <w:vAlign w:val="center"/>
          </w:tcPr>
          <w:p w14:paraId="2FF86D60" w14:textId="77777777" w:rsidR="006C251C" w:rsidRPr="009E2D68" w:rsidRDefault="006C251C" w:rsidP="00706802">
            <w:pPr>
              <w:jc w:val="center"/>
              <w:rPr>
                <w:rFonts w:ascii="Arial" w:hAnsi="Arial" w:cs="Arial"/>
                <w:iCs/>
                <w:sz w:val="20"/>
              </w:rPr>
            </w:pPr>
            <w:r w:rsidRPr="009E2D68">
              <w:rPr>
                <w:rFonts w:ascii="Arial" w:hAnsi="Arial" w:cs="Arial"/>
                <w:iCs/>
                <w:sz w:val="20"/>
                <w:highlight w:val="lightGray"/>
              </w:rPr>
              <w:t>&lt;1.perioda sākums&gt;</w:t>
            </w:r>
          </w:p>
        </w:tc>
        <w:tc>
          <w:tcPr>
            <w:tcW w:w="0" w:type="auto"/>
            <w:vAlign w:val="center"/>
          </w:tcPr>
          <w:p w14:paraId="6888CCA5" w14:textId="77777777" w:rsidR="006C251C" w:rsidRPr="009E2D68" w:rsidRDefault="006C251C" w:rsidP="00706802">
            <w:pPr>
              <w:jc w:val="center"/>
              <w:rPr>
                <w:rFonts w:ascii="Arial" w:hAnsi="Arial" w:cs="Arial"/>
                <w:iCs/>
                <w:sz w:val="20"/>
              </w:rPr>
            </w:pPr>
            <w:r w:rsidRPr="009E2D68">
              <w:rPr>
                <w:rFonts w:ascii="Arial" w:hAnsi="Arial" w:cs="Arial"/>
                <w:iCs/>
                <w:sz w:val="20"/>
                <w:highlight w:val="lightGray"/>
              </w:rPr>
              <w:t>&lt;1.perioda beigas&gt;</w:t>
            </w:r>
          </w:p>
        </w:tc>
      </w:tr>
      <w:tr w:rsidR="006C251C" w:rsidRPr="009E2D68" w14:paraId="1E619E74" w14:textId="77777777" w:rsidTr="00706802">
        <w:trPr>
          <w:trHeight w:hRule="exact" w:val="284"/>
        </w:trPr>
        <w:tc>
          <w:tcPr>
            <w:tcW w:w="0" w:type="auto"/>
            <w:vAlign w:val="center"/>
          </w:tcPr>
          <w:p w14:paraId="564D67C9" w14:textId="77777777" w:rsidR="006C251C" w:rsidRPr="009E2D68" w:rsidRDefault="006C251C" w:rsidP="00706802">
            <w:pPr>
              <w:jc w:val="center"/>
              <w:rPr>
                <w:rFonts w:ascii="Arial" w:hAnsi="Arial" w:cs="Arial"/>
                <w:iCs/>
                <w:sz w:val="20"/>
              </w:rPr>
            </w:pPr>
            <w:r w:rsidRPr="009E2D68">
              <w:rPr>
                <w:rFonts w:ascii="Arial" w:hAnsi="Arial" w:cs="Arial"/>
                <w:iCs/>
                <w:sz w:val="20"/>
                <w:highlight w:val="lightGray"/>
              </w:rPr>
              <w:t>&lt;2.perioda sākums&gt;</w:t>
            </w:r>
          </w:p>
        </w:tc>
        <w:tc>
          <w:tcPr>
            <w:tcW w:w="0" w:type="auto"/>
            <w:vAlign w:val="center"/>
          </w:tcPr>
          <w:p w14:paraId="729377A3" w14:textId="77777777" w:rsidR="006C251C" w:rsidRPr="009E2D68" w:rsidRDefault="006C251C" w:rsidP="00706802">
            <w:pPr>
              <w:jc w:val="center"/>
              <w:rPr>
                <w:rFonts w:ascii="Arial" w:hAnsi="Arial" w:cs="Arial"/>
                <w:iCs/>
                <w:sz w:val="20"/>
              </w:rPr>
            </w:pPr>
            <w:r w:rsidRPr="009E2D68">
              <w:rPr>
                <w:rFonts w:ascii="Arial" w:hAnsi="Arial" w:cs="Arial"/>
                <w:iCs/>
                <w:sz w:val="20"/>
                <w:highlight w:val="lightGray"/>
              </w:rPr>
              <w:t>&lt;2.perioda beigas&gt;</w:t>
            </w:r>
          </w:p>
        </w:tc>
      </w:tr>
      <w:tr w:rsidR="006C251C" w:rsidRPr="009E2D68" w14:paraId="33C14681" w14:textId="77777777" w:rsidTr="00706802">
        <w:trPr>
          <w:trHeight w:hRule="exact" w:val="284"/>
        </w:trPr>
        <w:tc>
          <w:tcPr>
            <w:tcW w:w="0" w:type="auto"/>
            <w:vAlign w:val="center"/>
          </w:tcPr>
          <w:p w14:paraId="220893E5" w14:textId="77777777" w:rsidR="006C251C" w:rsidRPr="009E2D68" w:rsidRDefault="006C251C" w:rsidP="00706802">
            <w:pPr>
              <w:jc w:val="center"/>
              <w:rPr>
                <w:rFonts w:ascii="Arial" w:hAnsi="Arial" w:cs="Arial"/>
                <w:sz w:val="20"/>
                <w:highlight w:val="lightGray"/>
              </w:rPr>
            </w:pPr>
            <w:r w:rsidRPr="009E2D68">
              <w:rPr>
                <w:rFonts w:ascii="Arial" w:hAnsi="Arial" w:cs="Arial"/>
                <w:sz w:val="20"/>
                <w:highlight w:val="lightGray"/>
              </w:rPr>
              <w:t>&lt;…&gt;</w:t>
            </w:r>
          </w:p>
        </w:tc>
        <w:tc>
          <w:tcPr>
            <w:tcW w:w="0" w:type="auto"/>
            <w:vAlign w:val="center"/>
          </w:tcPr>
          <w:p w14:paraId="3E1E842B" w14:textId="77777777" w:rsidR="006C251C" w:rsidRPr="009E2D68" w:rsidRDefault="006C251C" w:rsidP="00706802">
            <w:pPr>
              <w:jc w:val="center"/>
              <w:rPr>
                <w:rFonts w:ascii="Arial" w:hAnsi="Arial" w:cs="Arial"/>
                <w:sz w:val="20"/>
              </w:rPr>
            </w:pPr>
            <w:r w:rsidRPr="009E2D68">
              <w:rPr>
                <w:rFonts w:ascii="Arial" w:hAnsi="Arial" w:cs="Arial"/>
                <w:sz w:val="20"/>
                <w:highlight w:val="lightGray"/>
              </w:rPr>
              <w:t>&lt;…&gt;</w:t>
            </w:r>
          </w:p>
        </w:tc>
      </w:tr>
    </w:tbl>
    <w:p w14:paraId="18BA9763" w14:textId="77777777" w:rsidR="006C251C" w:rsidRPr="009E2D68" w:rsidRDefault="006C251C" w:rsidP="006C251C"/>
    <w:p w14:paraId="494E603F" w14:textId="77777777" w:rsidR="006C251C" w:rsidRPr="009E2D68" w:rsidRDefault="006C251C" w:rsidP="006C251C">
      <w:pPr>
        <w:ind w:left="360"/>
        <w:jc w:val="both"/>
        <w:rPr>
          <w:rFonts w:ascii="Arial" w:hAnsi="Arial" w:cs="Arial"/>
          <w:sz w:val="20"/>
          <w:szCs w:val="20"/>
        </w:rPr>
      </w:pPr>
      <w:r w:rsidRPr="009E2D68">
        <w:rPr>
          <w:rFonts w:ascii="Arial" w:hAnsi="Arial" w:cs="Arial"/>
          <w:sz w:val="20"/>
        </w:rPr>
        <w:t xml:space="preserve">kā </w:t>
      </w:r>
      <w:r w:rsidRPr="009E2D68">
        <w:rPr>
          <w:rFonts w:ascii="Arial" w:hAnsi="Arial" w:cs="Arial"/>
          <w:sz w:val="20"/>
          <w:highlight w:val="lightGray"/>
        </w:rPr>
        <w:t>&lt;</w:t>
      </w:r>
      <w:r>
        <w:rPr>
          <w:rFonts w:ascii="Arial" w:hAnsi="Arial" w:cs="Arial"/>
          <w:sz w:val="20"/>
          <w:highlight w:val="lightGray"/>
        </w:rPr>
        <w:t>Speciālista specialitāte vai darbības joma</w:t>
      </w:r>
      <w:r w:rsidRPr="009E2D68">
        <w:rPr>
          <w:rFonts w:ascii="Arial" w:hAnsi="Arial" w:cs="Arial"/>
          <w:sz w:val="20"/>
          <w:highlight w:val="lightGray"/>
        </w:rPr>
        <w:t>&gt;</w:t>
      </w:r>
      <w:r w:rsidRPr="009E2D68">
        <w:rPr>
          <w:rFonts w:ascii="Arial" w:hAnsi="Arial" w:cs="Arial"/>
          <w:sz w:val="20"/>
        </w:rPr>
        <w:t xml:space="preserve"> </w:t>
      </w:r>
      <w:r w:rsidRPr="009E2D68">
        <w:rPr>
          <w:rFonts w:ascii="Arial" w:hAnsi="Arial" w:cs="Arial"/>
          <w:sz w:val="20"/>
          <w:szCs w:val="20"/>
        </w:rPr>
        <w:t xml:space="preserve">veikt </w:t>
      </w:r>
      <w:r w:rsidRPr="009E2D68">
        <w:rPr>
          <w:rFonts w:ascii="Arial" w:hAnsi="Arial" w:cs="Arial"/>
          <w:sz w:val="20"/>
          <w:szCs w:val="20"/>
          <w:highlight w:val="lightGray"/>
        </w:rPr>
        <w:t>&lt;Speciālista izpildāmo darbu vai veicamo pasākumu apraksts&gt;</w:t>
      </w:r>
      <w:r w:rsidRPr="009E2D68">
        <w:rPr>
          <w:rFonts w:ascii="Arial" w:hAnsi="Arial" w:cs="Arial"/>
          <w:sz w:val="20"/>
          <w:szCs w:val="20"/>
        </w:rPr>
        <w:t xml:space="preserve"> </w:t>
      </w:r>
      <w:r w:rsidRPr="009E2D68">
        <w:rPr>
          <w:rFonts w:ascii="Arial" w:hAnsi="Arial" w:cs="Arial"/>
          <w:sz w:val="20"/>
          <w:szCs w:val="20"/>
          <w:highlight w:val="lightGray"/>
        </w:rPr>
        <w:t>&lt;Pasūtītāja nosaukums&gt;</w:t>
      </w:r>
      <w:r w:rsidRPr="009E2D68">
        <w:rPr>
          <w:rFonts w:ascii="Arial" w:hAnsi="Arial" w:cs="Arial"/>
          <w:sz w:val="20"/>
          <w:szCs w:val="20"/>
        </w:rPr>
        <w:t xml:space="preserve"> un </w:t>
      </w:r>
      <w:r w:rsidRPr="009E2D68">
        <w:rPr>
          <w:rFonts w:ascii="Arial" w:hAnsi="Arial" w:cs="Arial"/>
          <w:sz w:val="20"/>
          <w:szCs w:val="20"/>
          <w:highlight w:val="lightGray"/>
        </w:rPr>
        <w:t>&lt;Izpildītāja nosaukums&gt;</w:t>
      </w:r>
      <w:r w:rsidRPr="009E2D68">
        <w:rPr>
          <w:rFonts w:ascii="Arial" w:hAnsi="Arial" w:cs="Arial"/>
          <w:sz w:val="20"/>
          <w:szCs w:val="20"/>
        </w:rPr>
        <w:t xml:space="preserve"> </w:t>
      </w:r>
      <w:r w:rsidRPr="009E2D68">
        <w:rPr>
          <w:rFonts w:ascii="Arial" w:hAnsi="Arial" w:cs="Arial"/>
          <w:sz w:val="20"/>
          <w:szCs w:val="20"/>
          <w:highlight w:val="lightGray"/>
        </w:rPr>
        <w:t>&lt;iepirkuma līguma noslēgšanas datums&gt;</w:t>
      </w:r>
      <w:r w:rsidRPr="009E2D68">
        <w:rPr>
          <w:rFonts w:ascii="Arial" w:hAnsi="Arial" w:cs="Arial"/>
          <w:sz w:val="20"/>
          <w:szCs w:val="20"/>
        </w:rPr>
        <w:t xml:space="preserve"> noslēgtā iepirkuma līguma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ietvaros.</w:t>
      </w:r>
    </w:p>
    <w:p w14:paraId="5ECF1BF7" w14:textId="77777777" w:rsidR="006C251C" w:rsidRPr="009E2D68" w:rsidRDefault="006C251C" w:rsidP="006C251C"/>
    <w:tbl>
      <w:tblPr>
        <w:tblW w:w="0" w:type="auto"/>
        <w:tblInd w:w="108" w:type="dxa"/>
        <w:tblLook w:val="0000" w:firstRow="0" w:lastRow="0" w:firstColumn="0" w:lastColumn="0" w:noHBand="0" w:noVBand="0"/>
      </w:tblPr>
      <w:tblGrid>
        <w:gridCol w:w="1784"/>
      </w:tblGrid>
      <w:tr w:rsidR="006C251C" w:rsidRPr="009E2D68" w14:paraId="5F9EEE73" w14:textId="77777777" w:rsidTr="00706802">
        <w:trPr>
          <w:trHeight w:hRule="exact" w:val="284"/>
        </w:trPr>
        <w:tc>
          <w:tcPr>
            <w:tcW w:w="0" w:type="auto"/>
            <w:vAlign w:val="center"/>
          </w:tcPr>
          <w:p w14:paraId="4A70ACB8" w14:textId="77777777" w:rsidR="006C251C" w:rsidRPr="009E2D68" w:rsidRDefault="006C251C" w:rsidP="00706802">
            <w:pPr>
              <w:rPr>
                <w:rFonts w:ascii="Arial" w:hAnsi="Arial" w:cs="Arial"/>
                <w:bCs/>
                <w:sz w:val="20"/>
                <w:highlight w:val="lightGray"/>
              </w:rPr>
            </w:pPr>
            <w:r w:rsidRPr="009E2D68">
              <w:rPr>
                <w:rFonts w:ascii="Arial" w:hAnsi="Arial" w:cs="Arial"/>
                <w:bCs/>
                <w:sz w:val="20"/>
                <w:highlight w:val="lightGray"/>
              </w:rPr>
              <w:t>&lt;Vārds, uzvārds&gt;</w:t>
            </w:r>
          </w:p>
        </w:tc>
      </w:tr>
      <w:tr w:rsidR="006C251C" w:rsidRPr="009E2D68" w14:paraId="6C214ADB" w14:textId="77777777" w:rsidTr="00706802">
        <w:trPr>
          <w:trHeight w:hRule="exact" w:val="284"/>
        </w:trPr>
        <w:tc>
          <w:tcPr>
            <w:tcW w:w="0" w:type="auto"/>
            <w:vAlign w:val="center"/>
          </w:tcPr>
          <w:p w14:paraId="6F2EA949" w14:textId="77777777" w:rsidR="006C251C" w:rsidRPr="009E2D68" w:rsidRDefault="006C251C" w:rsidP="00706802">
            <w:pPr>
              <w:rPr>
                <w:rFonts w:ascii="Arial" w:hAnsi="Arial" w:cs="Arial"/>
                <w:bCs/>
                <w:sz w:val="20"/>
                <w:highlight w:val="lightGray"/>
              </w:rPr>
            </w:pPr>
            <w:r w:rsidRPr="009E2D68">
              <w:rPr>
                <w:rFonts w:ascii="Arial" w:hAnsi="Arial" w:cs="Arial"/>
                <w:bCs/>
                <w:sz w:val="20"/>
                <w:highlight w:val="lightGray"/>
              </w:rPr>
              <w:t>&lt;Paraksts&gt;</w:t>
            </w:r>
          </w:p>
        </w:tc>
      </w:tr>
      <w:tr w:rsidR="006C251C" w:rsidRPr="009E2D68" w14:paraId="747535CC" w14:textId="77777777" w:rsidTr="00706802">
        <w:trPr>
          <w:trHeight w:hRule="exact" w:val="284"/>
        </w:trPr>
        <w:tc>
          <w:tcPr>
            <w:tcW w:w="0" w:type="auto"/>
            <w:vAlign w:val="center"/>
          </w:tcPr>
          <w:p w14:paraId="54419EC8" w14:textId="77777777" w:rsidR="006C251C" w:rsidRPr="009E2D68" w:rsidRDefault="006C251C" w:rsidP="00706802">
            <w:pPr>
              <w:rPr>
                <w:rFonts w:ascii="Arial" w:hAnsi="Arial" w:cs="Arial"/>
                <w:bCs/>
                <w:sz w:val="20"/>
              </w:rPr>
            </w:pPr>
            <w:r w:rsidRPr="009E2D68">
              <w:rPr>
                <w:rFonts w:ascii="Arial" w:hAnsi="Arial" w:cs="Arial"/>
                <w:bCs/>
                <w:sz w:val="20"/>
                <w:highlight w:val="lightGray"/>
              </w:rPr>
              <w:t>&lt;Datums&gt;</w:t>
            </w:r>
          </w:p>
        </w:tc>
      </w:tr>
    </w:tbl>
    <w:p w14:paraId="4F9DB677" w14:textId="77777777" w:rsidR="006C251C" w:rsidRPr="009E2D68" w:rsidRDefault="006C251C" w:rsidP="006C251C"/>
    <w:p w14:paraId="706DC7AC" w14:textId="77777777" w:rsidR="006C251C" w:rsidRPr="009E2D68" w:rsidRDefault="006C251C" w:rsidP="006C251C">
      <w:pPr>
        <w:pStyle w:val="Apakpunkts"/>
        <w:numPr>
          <w:ilvl w:val="0"/>
          <w:numId w:val="0"/>
        </w:numPr>
      </w:pPr>
    </w:p>
    <w:p w14:paraId="3E920686" w14:textId="77777777" w:rsidR="006C251C" w:rsidRPr="00113069" w:rsidRDefault="006C251C" w:rsidP="006C251C">
      <w:pPr>
        <w:pStyle w:val="Rindkopa"/>
        <w:ind w:left="0"/>
        <w:jc w:val="right"/>
        <w:rPr>
          <w:b/>
        </w:rPr>
      </w:pPr>
      <w:r w:rsidRPr="009E2D68">
        <w:br w:type="page"/>
      </w:r>
      <w:r w:rsidRPr="009E2D68">
        <w:rPr>
          <w:b/>
        </w:rPr>
        <w:lastRenderedPageBreak/>
        <w:t>Iepirkuma līgums. Pakalpojumi. Veidnes</w:t>
      </w:r>
      <w:r>
        <w:rPr>
          <w:b/>
        </w:rPr>
        <w:t xml:space="preserve"> </w:t>
      </w:r>
      <w:r w:rsidRPr="00113069">
        <w:rPr>
          <w:b/>
          <w:u w:val="single"/>
        </w:rPr>
        <w:t>paraugs</w:t>
      </w:r>
      <w:r w:rsidRPr="00113069">
        <w:rPr>
          <w:b/>
        </w:rPr>
        <w:t>:</w:t>
      </w:r>
    </w:p>
    <w:p w14:paraId="03111208" w14:textId="77777777" w:rsidR="006C251C" w:rsidRPr="009E2D68" w:rsidRDefault="006C251C" w:rsidP="006C251C">
      <w:pPr>
        <w:pStyle w:val="Rindkopa"/>
        <w:ind w:left="0"/>
        <w:jc w:val="right"/>
        <w:rPr>
          <w:b/>
        </w:rPr>
      </w:pPr>
      <w:r w:rsidRPr="009E2D68">
        <w:rPr>
          <w:b/>
        </w:rPr>
        <w:t xml:space="preserve">Nodošanas-pieņemšanas </w:t>
      </w:r>
      <w:smartTag w:uri="schemas-tilde-lv/tildestengine" w:element="veidnes">
        <w:smartTagPr>
          <w:attr w:name="text" w:val="akta"/>
          <w:attr w:name="id" w:val="-1"/>
          <w:attr w:name="baseform" w:val="akt|s"/>
        </w:smartTagPr>
        <w:r w:rsidRPr="009E2D68">
          <w:rPr>
            <w:b/>
          </w:rPr>
          <w:t>akta</w:t>
        </w:r>
      </w:smartTag>
      <w:r w:rsidRPr="009E2D68">
        <w:rPr>
          <w:b/>
        </w:rPr>
        <w:t xml:space="preserve"> veidne L</w:t>
      </w:r>
      <w:r>
        <w:rPr>
          <w:b/>
        </w:rPr>
        <w:t>P/S</w:t>
      </w:r>
      <w:r w:rsidRPr="009E2D68">
        <w:rPr>
          <w:b/>
        </w:rPr>
        <w:t>-4-B</w:t>
      </w:r>
    </w:p>
    <w:p w14:paraId="40ED7E18" w14:textId="77777777" w:rsidR="006C251C" w:rsidRPr="009E2D68" w:rsidRDefault="006C251C" w:rsidP="006C251C"/>
    <w:p w14:paraId="720B399B" w14:textId="77777777" w:rsidR="006C251C" w:rsidRPr="009E2D68" w:rsidRDefault="006C251C" w:rsidP="006C251C"/>
    <w:p w14:paraId="33ADECD1" w14:textId="77777777" w:rsidR="006C251C" w:rsidRPr="009E2D68" w:rsidRDefault="006C251C" w:rsidP="006C251C"/>
    <w:p w14:paraId="3262CAFE" w14:textId="77777777" w:rsidR="006C251C" w:rsidRPr="009E2D68" w:rsidRDefault="006C251C" w:rsidP="006C251C">
      <w:pPr>
        <w:jc w:val="center"/>
        <w:rPr>
          <w:rFonts w:ascii="Arial" w:hAnsi="Arial" w:cs="Arial"/>
          <w:sz w:val="20"/>
        </w:rPr>
      </w:pPr>
      <w:r w:rsidRPr="009E2D68">
        <w:rPr>
          <w:rFonts w:ascii="Arial" w:hAnsi="Arial" w:cs="Arial"/>
          <w:b/>
          <w:sz w:val="20"/>
        </w:rPr>
        <w:t>PAKALPOJUMA NODOŠANAS-PIEŅEMŠANAS AKTS</w:t>
      </w:r>
      <w:r>
        <w:rPr>
          <w:rFonts w:ascii="Arial" w:hAnsi="Arial" w:cs="Arial"/>
          <w:b/>
          <w:sz w:val="20"/>
        </w:rPr>
        <w:t xml:space="preserve"> </w:t>
      </w:r>
    </w:p>
    <w:p w14:paraId="13124D8A" w14:textId="77777777" w:rsidR="006C251C" w:rsidRPr="009E2D68" w:rsidRDefault="006C251C" w:rsidP="006C251C">
      <w:pPr>
        <w:rPr>
          <w:rFonts w:ascii="Arial" w:hAnsi="Arial" w:cs="Arial"/>
          <w:sz w:val="20"/>
        </w:rPr>
      </w:pPr>
    </w:p>
    <w:p w14:paraId="403563C0" w14:textId="77777777" w:rsidR="006C251C" w:rsidRPr="009E2D68" w:rsidRDefault="006C251C" w:rsidP="006C251C">
      <w:pPr>
        <w:pStyle w:val="Rindkopa"/>
        <w:ind w:left="0"/>
      </w:pPr>
      <w:r w:rsidRPr="009E2D68">
        <w:rPr>
          <w:highlight w:val="lightGray"/>
        </w:rPr>
        <w:t>&lt;Izpildītāja nosaukums&gt;</w:t>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600F34">
        <w:t xml:space="preserve">[, kas rīkojas pamatojoties uz </w:t>
      </w:r>
      <w:r w:rsidRPr="009E2D68">
        <w:rPr>
          <w:highlight w:val="lightGray"/>
        </w:rPr>
        <w:t>&lt;atsauce uz dokumentu, kas apliecina paraksta tiesīgās personas tiesības parakstīt Līgumu&gt;</w:t>
      </w:r>
      <w:r w:rsidRPr="00600F34">
        <w:t>]</w:t>
      </w:r>
      <w:r w:rsidRPr="009E2D68">
        <w:t xml:space="preserve"> (turpmāk - Izpildītājs), no otras puses,</w:t>
      </w:r>
    </w:p>
    <w:p w14:paraId="5B409491" w14:textId="77777777" w:rsidR="006C251C" w:rsidRPr="009E2D68" w:rsidRDefault="006C251C" w:rsidP="006C251C">
      <w:pPr>
        <w:jc w:val="right"/>
        <w:rPr>
          <w:rFonts w:ascii="Arial" w:hAnsi="Arial" w:cs="Arial"/>
          <w:sz w:val="20"/>
          <w:szCs w:val="20"/>
        </w:rPr>
      </w:pPr>
    </w:p>
    <w:p w14:paraId="57905405" w14:textId="77777777" w:rsidR="006C251C" w:rsidRPr="009E2D68" w:rsidRDefault="006C251C" w:rsidP="006C251C">
      <w:pPr>
        <w:pStyle w:val="Rindkopa"/>
        <w:ind w:left="0"/>
      </w:pPr>
      <w:r w:rsidRPr="009E2D68">
        <w:t>un</w:t>
      </w:r>
    </w:p>
    <w:p w14:paraId="56F41962" w14:textId="77777777" w:rsidR="006C251C" w:rsidRPr="009E2D68" w:rsidRDefault="006C251C" w:rsidP="006C251C">
      <w:pPr>
        <w:pStyle w:val="Rindkopa"/>
        <w:ind w:left="0"/>
      </w:pPr>
      <w:r w:rsidRPr="009E2D68">
        <w:rPr>
          <w:highlight w:val="lightGray"/>
        </w:rPr>
        <w:t>&lt;Pasūtītāja nosaukums&gt;</w:t>
      </w:r>
      <w:r w:rsidRPr="009E2D68">
        <w:t>, reģ.Nr.</w:t>
      </w:r>
      <w:r w:rsidRPr="009E2D68">
        <w:rPr>
          <w:highlight w:val="lightGray"/>
        </w:rPr>
        <w:t>&lt;reģistrācijas numurs&gt;</w:t>
      </w:r>
      <w:r w:rsidRPr="009E2D68">
        <w:t xml:space="preserve">, </w:t>
      </w:r>
      <w:r w:rsidRPr="009E2D68">
        <w:rPr>
          <w:highlight w:val="lightGray"/>
        </w:rPr>
        <w:t>&lt;adrese&gt;</w:t>
      </w:r>
      <w:r w:rsidRPr="009E2D68">
        <w:t xml:space="preserve">, </w:t>
      </w:r>
      <w:r w:rsidRPr="009E2D68">
        <w:rPr>
          <w:highlight w:val="lightGray"/>
        </w:rPr>
        <w:t>&lt;paraksta tiesīgās personas amats, vārds un uzvārds&gt;</w:t>
      </w:r>
      <w:r w:rsidRPr="009E2D68">
        <w:t xml:space="preserve"> personā</w:t>
      </w:r>
      <w:r w:rsidRPr="00600F34">
        <w:t xml:space="preserve">[, kas rīkojas pamatojoties uz </w:t>
      </w:r>
      <w:r w:rsidRPr="009E2D68">
        <w:rPr>
          <w:highlight w:val="lightGray"/>
        </w:rPr>
        <w:t>&lt;atsauce uz dokumentu, kas apliecina paraksta tiesīgās personas tiesības parakstīt Līgumu&gt;</w:t>
      </w:r>
      <w:r w:rsidRPr="00600F34">
        <w:t>]</w:t>
      </w:r>
      <w:r w:rsidRPr="009E2D68">
        <w:t xml:space="preserve"> (turpmāk - Pasūtītājs), no vienas puses, </w:t>
      </w:r>
    </w:p>
    <w:p w14:paraId="6D7EAF12" w14:textId="77777777" w:rsidR="006C251C" w:rsidRPr="009E2D68" w:rsidRDefault="006C251C" w:rsidP="006C251C">
      <w:pPr>
        <w:pStyle w:val="Rindkopa"/>
        <w:ind w:left="0"/>
      </w:pPr>
    </w:p>
    <w:p w14:paraId="300F4A03" w14:textId="77777777" w:rsidR="006C251C" w:rsidRPr="009E2D68" w:rsidRDefault="006C251C" w:rsidP="006C251C">
      <w:pPr>
        <w:jc w:val="both"/>
        <w:rPr>
          <w:rFonts w:ascii="Arial" w:hAnsi="Arial" w:cs="Arial"/>
          <w:sz w:val="20"/>
          <w:szCs w:val="20"/>
        </w:rPr>
      </w:pPr>
      <w:r w:rsidRPr="009E2D68">
        <w:rPr>
          <w:rFonts w:ascii="Arial" w:hAnsi="Arial" w:cs="Arial"/>
          <w:sz w:val="20"/>
          <w:szCs w:val="20"/>
        </w:rPr>
        <w:t xml:space="preserve">sastāda šo </w:t>
      </w:r>
      <w:smartTag w:uri="schemas-tilde-lv/tildestengine" w:element="veidnes">
        <w:smartTagPr>
          <w:attr w:name="text" w:val="aktu"/>
          <w:attr w:name="id" w:val="-1"/>
          <w:attr w:name="baseform" w:val="akt|s"/>
        </w:smartTagPr>
        <w:r w:rsidRPr="009E2D68">
          <w:rPr>
            <w:rFonts w:ascii="Arial" w:hAnsi="Arial" w:cs="Arial"/>
            <w:sz w:val="20"/>
            <w:szCs w:val="20"/>
          </w:rPr>
          <w:t>aktu</w:t>
        </w:r>
      </w:smartTag>
      <w:r w:rsidRPr="009E2D68">
        <w:rPr>
          <w:rFonts w:ascii="Arial" w:hAnsi="Arial" w:cs="Arial"/>
          <w:sz w:val="20"/>
          <w:szCs w:val="20"/>
        </w:rPr>
        <w:t xml:space="preserve"> par to, ka saskaņā ar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Fonts w:ascii="Arial" w:hAnsi="Arial" w:cs="Arial"/>
          <w:sz w:val="20"/>
          <w:szCs w:val="20"/>
        </w:rPr>
        <w:t xml:space="preserve"> noslēgto </w:t>
      </w:r>
      <w:smartTag w:uri="schemas-tilde-lv/tildestengine" w:element="veidnes">
        <w:smartTagPr>
          <w:attr w:name="text" w:val="līgumu"/>
          <w:attr w:name="id" w:val="-1"/>
          <w:attr w:name="baseform" w:val="līgum|s"/>
        </w:smartTagPr>
        <w:r w:rsidRPr="009E2D68">
          <w:rPr>
            <w:rFonts w:ascii="Arial" w:hAnsi="Arial" w:cs="Arial"/>
            <w:sz w:val="20"/>
            <w:szCs w:val="20"/>
          </w:rPr>
          <w:t>līgumu</w:t>
        </w:r>
      </w:smartTag>
      <w:r w:rsidRPr="009E2D68">
        <w:rPr>
          <w:rFonts w:ascii="Arial" w:hAnsi="Arial" w:cs="Arial"/>
          <w:sz w:val="20"/>
          <w:szCs w:val="20"/>
        </w:rPr>
        <w:t xml:space="preserve">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turpmāk - Līgums) </w:t>
      </w:r>
    </w:p>
    <w:p w14:paraId="55973453" w14:textId="77777777" w:rsidR="006C251C" w:rsidRPr="009E2D68" w:rsidRDefault="006C251C" w:rsidP="006C251C">
      <w:pPr>
        <w:jc w:val="both"/>
        <w:rPr>
          <w:rFonts w:ascii="Arial" w:hAnsi="Arial" w:cs="Arial"/>
          <w:sz w:val="20"/>
          <w:szCs w:val="20"/>
        </w:rPr>
      </w:pPr>
    </w:p>
    <w:p w14:paraId="24BF28D3" w14:textId="77777777" w:rsidR="006C251C" w:rsidRPr="009E2D68" w:rsidRDefault="006C251C" w:rsidP="006C251C">
      <w:pPr>
        <w:jc w:val="both"/>
        <w:rPr>
          <w:rFonts w:ascii="Arial" w:hAnsi="Arial" w:cs="Arial"/>
          <w:sz w:val="20"/>
          <w:szCs w:val="20"/>
        </w:rPr>
      </w:pPr>
      <w:r w:rsidRPr="009E2D68">
        <w:rPr>
          <w:rFonts w:ascii="Arial" w:hAnsi="Arial" w:cs="Arial"/>
          <w:sz w:val="20"/>
          <w:szCs w:val="20"/>
        </w:rPr>
        <w:t>Izpildītājs ir sniedzis un Pasūtītājs pieņem šādus pakalpojumus:</w:t>
      </w:r>
    </w:p>
    <w:p w14:paraId="548DE3DE" w14:textId="77777777" w:rsidR="006C251C" w:rsidRPr="009E2D68" w:rsidRDefault="006C251C" w:rsidP="006C251C">
      <w:pPr>
        <w:jc w:val="both"/>
        <w:rPr>
          <w:rFonts w:ascii="Arial" w:hAnsi="Arial" w:cs="Arial"/>
          <w:sz w:val="20"/>
          <w:szCs w:val="20"/>
        </w:rPr>
      </w:pPr>
      <w:r w:rsidRPr="009E2D68">
        <w:rPr>
          <w:rFonts w:ascii="Arial" w:hAnsi="Arial" w:cs="Arial"/>
          <w:sz w:val="20"/>
          <w:szCs w:val="20"/>
          <w:highlight w:val="lightGray"/>
        </w:rPr>
        <w:t>&lt;Pakalpojuma vai Pakalpojuma daļas raksturojums&gt;</w:t>
      </w:r>
      <w:r w:rsidRPr="009E2D68">
        <w:rPr>
          <w:rFonts w:ascii="Arial" w:hAnsi="Arial" w:cs="Arial"/>
          <w:sz w:val="20"/>
          <w:szCs w:val="20"/>
        </w:rPr>
        <w:t>,</w:t>
      </w:r>
    </w:p>
    <w:p w14:paraId="626BA4D9" w14:textId="77777777" w:rsidR="006C251C" w:rsidRPr="009E2D68" w:rsidRDefault="006C251C" w:rsidP="006C251C">
      <w:pPr>
        <w:jc w:val="both"/>
        <w:rPr>
          <w:rFonts w:ascii="Arial" w:hAnsi="Arial" w:cs="Arial"/>
          <w:b/>
          <w:sz w:val="20"/>
          <w:szCs w:val="20"/>
        </w:rPr>
      </w:pPr>
    </w:p>
    <w:p w14:paraId="569FF392" w14:textId="77777777" w:rsidR="006C251C" w:rsidRPr="0014378F" w:rsidRDefault="006C251C" w:rsidP="006C251C">
      <w:pPr>
        <w:jc w:val="both"/>
        <w:rPr>
          <w:rFonts w:ascii="Arial" w:hAnsi="Arial" w:cs="Arial"/>
          <w:sz w:val="20"/>
          <w:szCs w:val="20"/>
        </w:rPr>
      </w:pPr>
      <w:r w:rsidRPr="009E2D68">
        <w:rPr>
          <w:rFonts w:ascii="Arial" w:hAnsi="Arial" w:cs="Arial"/>
          <w:b/>
          <w:sz w:val="20"/>
          <w:szCs w:val="20"/>
        </w:rPr>
        <w:t xml:space="preserve">kopā par summu </w:t>
      </w:r>
      <w:r w:rsidRPr="009E2D68">
        <w:rPr>
          <w:rFonts w:ascii="Arial" w:hAnsi="Arial" w:cs="Arial"/>
          <w:b/>
          <w:sz w:val="20"/>
          <w:szCs w:val="20"/>
          <w:highlight w:val="lightGray"/>
        </w:rPr>
        <w:t>&lt;...&gt;</w:t>
      </w:r>
      <w:r w:rsidRPr="009E2D68">
        <w:rPr>
          <w:rFonts w:ascii="Arial" w:hAnsi="Arial" w:cs="Arial"/>
          <w:b/>
          <w:sz w:val="20"/>
          <w:szCs w:val="20"/>
        </w:rPr>
        <w:t xml:space="preserve"> </w:t>
      </w:r>
      <w:r w:rsidRPr="0014378F">
        <w:rPr>
          <w:rFonts w:ascii="Arial" w:hAnsi="Arial" w:cs="Arial"/>
          <w:b/>
          <w:sz w:val="18"/>
          <w:szCs w:val="20"/>
        </w:rPr>
        <w:t>EUR</w:t>
      </w:r>
      <w:smartTag w:uri="schemas-tilde-lv/tildestengine" w:element="currency2">
        <w:smartTagPr>
          <w:attr w:name="currency_text" w:val="LVL"/>
          <w:attr w:name="currency_value" w:val="1"/>
          <w:attr w:name="currency_key" w:val="LVL"/>
          <w:attr w:name="currency_id" w:val="48"/>
        </w:smartTagPr>
        <w:r w:rsidRPr="0014378F" w:rsidDel="000B17B0">
          <w:rPr>
            <w:rFonts w:ascii="Arial" w:hAnsi="Arial" w:cs="Arial"/>
            <w:b/>
            <w:sz w:val="20"/>
            <w:szCs w:val="20"/>
          </w:rPr>
          <w:t xml:space="preserve"> </w:t>
        </w:r>
      </w:smartTag>
      <w:r w:rsidRPr="0014378F">
        <w:rPr>
          <w:rFonts w:ascii="Arial" w:hAnsi="Arial" w:cs="Arial"/>
          <w:b/>
          <w:sz w:val="20"/>
          <w:szCs w:val="20"/>
        </w:rPr>
        <w:t>(</w:t>
      </w:r>
      <w:r w:rsidRPr="0014378F">
        <w:rPr>
          <w:rFonts w:ascii="Arial" w:hAnsi="Arial" w:cs="Arial"/>
          <w:b/>
          <w:sz w:val="20"/>
          <w:szCs w:val="20"/>
          <w:highlight w:val="lightGray"/>
        </w:rPr>
        <w:t>&lt;summa vārdiem&gt;</w:t>
      </w:r>
      <w:r w:rsidRPr="0014378F">
        <w:rPr>
          <w:rFonts w:ascii="Arial" w:hAnsi="Arial" w:cs="Arial"/>
          <w:b/>
          <w:sz w:val="20"/>
          <w:szCs w:val="20"/>
        </w:rPr>
        <w:t xml:space="preserve"> euro)</w:t>
      </w:r>
      <w:r w:rsidRPr="0014378F">
        <w:rPr>
          <w:rFonts w:ascii="Arial" w:hAnsi="Arial" w:cs="Arial"/>
          <w:sz w:val="20"/>
          <w:szCs w:val="20"/>
        </w:rPr>
        <w:t xml:space="preserve">, </w:t>
      </w:r>
    </w:p>
    <w:p w14:paraId="5150009B" w14:textId="77777777" w:rsidR="006C251C" w:rsidRPr="0014378F" w:rsidRDefault="006C251C" w:rsidP="006C251C">
      <w:pPr>
        <w:jc w:val="both"/>
        <w:rPr>
          <w:rFonts w:ascii="Arial" w:hAnsi="Arial" w:cs="Arial"/>
          <w:sz w:val="20"/>
          <w:szCs w:val="20"/>
        </w:rPr>
      </w:pPr>
      <w:r w:rsidRPr="0014378F">
        <w:rPr>
          <w:rFonts w:ascii="Arial" w:hAnsi="Arial" w:cs="Arial"/>
          <w:sz w:val="20"/>
          <w:szCs w:val="20"/>
        </w:rPr>
        <w:t xml:space="preserve">summa bez pievienotās vērtības nodokļa ir </w:t>
      </w:r>
      <w:r w:rsidRPr="0014378F">
        <w:rPr>
          <w:rFonts w:ascii="Arial" w:hAnsi="Arial" w:cs="Arial"/>
          <w:sz w:val="20"/>
          <w:szCs w:val="20"/>
          <w:highlight w:val="lightGray"/>
        </w:rPr>
        <w:t>&lt;...&gt;</w:t>
      </w:r>
      <w:r w:rsidRPr="0014378F">
        <w:rPr>
          <w:rFonts w:ascii="Arial" w:hAnsi="Arial" w:cs="Arial"/>
          <w:sz w:val="20"/>
          <w:szCs w:val="20"/>
        </w:rPr>
        <w:t xml:space="preserve"> EUR (</w:t>
      </w:r>
      <w:r w:rsidRPr="0014378F">
        <w:rPr>
          <w:rFonts w:ascii="Arial" w:hAnsi="Arial" w:cs="Arial"/>
          <w:sz w:val="20"/>
          <w:szCs w:val="20"/>
          <w:highlight w:val="lightGray"/>
        </w:rPr>
        <w:t>&lt;summa vārdiem&gt;</w:t>
      </w:r>
      <w:r w:rsidRPr="0014378F">
        <w:rPr>
          <w:rFonts w:ascii="Arial" w:hAnsi="Arial" w:cs="Arial"/>
          <w:sz w:val="20"/>
          <w:szCs w:val="20"/>
        </w:rPr>
        <w:t xml:space="preserve"> euro),</w:t>
      </w:r>
    </w:p>
    <w:p w14:paraId="0534089D" w14:textId="77777777" w:rsidR="006C251C" w:rsidRPr="0014378F" w:rsidRDefault="006C251C" w:rsidP="006C251C">
      <w:pPr>
        <w:jc w:val="both"/>
        <w:rPr>
          <w:rFonts w:ascii="Arial" w:hAnsi="Arial" w:cs="Arial"/>
          <w:sz w:val="20"/>
          <w:szCs w:val="20"/>
        </w:rPr>
      </w:pPr>
      <w:r w:rsidRPr="0014378F">
        <w:rPr>
          <w:rFonts w:ascii="Arial" w:hAnsi="Arial" w:cs="Arial"/>
          <w:sz w:val="20"/>
          <w:szCs w:val="20"/>
        </w:rPr>
        <w:t xml:space="preserve">pievienotās vērtības nodoklis </w:t>
      </w:r>
      <w:r w:rsidRPr="0014378F">
        <w:rPr>
          <w:rFonts w:ascii="Arial" w:hAnsi="Arial" w:cs="Arial"/>
          <w:sz w:val="20"/>
          <w:szCs w:val="20"/>
          <w:highlight w:val="lightGray"/>
        </w:rPr>
        <w:t>&lt;...&gt;</w:t>
      </w:r>
      <w:r w:rsidRPr="0014378F">
        <w:rPr>
          <w:rFonts w:ascii="Arial" w:hAnsi="Arial" w:cs="Arial"/>
          <w:sz w:val="20"/>
          <w:szCs w:val="20"/>
        </w:rPr>
        <w:t xml:space="preserve">% ir </w:t>
      </w:r>
      <w:r w:rsidRPr="0014378F">
        <w:rPr>
          <w:rFonts w:ascii="Arial" w:hAnsi="Arial" w:cs="Arial"/>
          <w:sz w:val="20"/>
          <w:szCs w:val="20"/>
          <w:highlight w:val="lightGray"/>
        </w:rPr>
        <w:t>&lt;...&gt;</w:t>
      </w:r>
      <w:r w:rsidRPr="0014378F">
        <w:rPr>
          <w:rFonts w:ascii="Arial" w:hAnsi="Arial" w:cs="Arial"/>
          <w:sz w:val="20"/>
          <w:szCs w:val="20"/>
        </w:rPr>
        <w:t xml:space="preserve"> EUR (</w:t>
      </w:r>
      <w:r w:rsidRPr="0014378F">
        <w:rPr>
          <w:rFonts w:ascii="Arial" w:hAnsi="Arial" w:cs="Arial"/>
          <w:sz w:val="20"/>
          <w:szCs w:val="20"/>
          <w:highlight w:val="lightGray"/>
        </w:rPr>
        <w:t>&lt;summa vārdiem&gt;</w:t>
      </w:r>
      <w:r w:rsidRPr="0014378F">
        <w:rPr>
          <w:rFonts w:ascii="Arial" w:hAnsi="Arial" w:cs="Arial"/>
          <w:sz w:val="20"/>
          <w:szCs w:val="20"/>
        </w:rPr>
        <w:t xml:space="preserve"> euro).</w:t>
      </w:r>
    </w:p>
    <w:p w14:paraId="383B1B65" w14:textId="77777777" w:rsidR="006C251C" w:rsidRPr="009E2D68" w:rsidRDefault="006C251C" w:rsidP="006C251C">
      <w:pPr>
        <w:jc w:val="both"/>
        <w:rPr>
          <w:rFonts w:ascii="Arial" w:hAnsi="Arial" w:cs="Arial"/>
          <w:sz w:val="20"/>
          <w:szCs w:val="20"/>
        </w:rPr>
      </w:pPr>
      <w:r w:rsidRPr="009E2D68">
        <w:rPr>
          <w:rFonts w:ascii="Arial" w:hAnsi="Arial" w:cs="Arial"/>
          <w:sz w:val="20"/>
          <w:szCs w:val="20"/>
        </w:rPr>
        <w:tab/>
      </w:r>
    </w:p>
    <w:p w14:paraId="4E96B98C" w14:textId="77777777" w:rsidR="006C251C" w:rsidRPr="009E2D68" w:rsidRDefault="006C251C" w:rsidP="006C251C">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6C251C" w:rsidRPr="009E2D68" w14:paraId="5AFF885D" w14:textId="77777777" w:rsidTr="00706802">
        <w:tc>
          <w:tcPr>
            <w:tcW w:w="4248" w:type="dxa"/>
          </w:tcPr>
          <w:p w14:paraId="0759111F" w14:textId="77777777" w:rsidR="006C251C" w:rsidRPr="009E2D68" w:rsidRDefault="006C251C" w:rsidP="00706802">
            <w:pPr>
              <w:rPr>
                <w:rFonts w:ascii="Arial" w:hAnsi="Arial" w:cs="Arial"/>
                <w:b/>
                <w:sz w:val="20"/>
                <w:szCs w:val="20"/>
              </w:rPr>
            </w:pPr>
            <w:r w:rsidRPr="009E2D68">
              <w:rPr>
                <w:rFonts w:ascii="Arial" w:hAnsi="Arial" w:cs="Arial"/>
                <w:b/>
                <w:sz w:val="20"/>
                <w:szCs w:val="20"/>
              </w:rPr>
              <w:t>Pakalpojumus nodeva:</w:t>
            </w:r>
          </w:p>
          <w:p w14:paraId="7EF27CE4" w14:textId="77777777" w:rsidR="006C251C" w:rsidRPr="009E2D68" w:rsidRDefault="006C251C" w:rsidP="00706802">
            <w:pPr>
              <w:rPr>
                <w:rFonts w:ascii="Arial" w:hAnsi="Arial" w:cs="Arial"/>
                <w:b/>
                <w:sz w:val="20"/>
                <w:szCs w:val="20"/>
              </w:rPr>
            </w:pPr>
            <w:r w:rsidRPr="009E2D68">
              <w:rPr>
                <w:rFonts w:ascii="Arial" w:hAnsi="Arial" w:cs="Arial"/>
                <w:b/>
                <w:sz w:val="20"/>
                <w:szCs w:val="20"/>
              </w:rPr>
              <w:t>Izpildītājs:</w:t>
            </w:r>
          </w:p>
        </w:tc>
        <w:tc>
          <w:tcPr>
            <w:tcW w:w="4140" w:type="dxa"/>
          </w:tcPr>
          <w:p w14:paraId="37AE4498" w14:textId="77777777" w:rsidR="006C251C" w:rsidRPr="009E2D68" w:rsidRDefault="006C251C" w:rsidP="00706802">
            <w:pPr>
              <w:rPr>
                <w:rFonts w:ascii="Arial" w:hAnsi="Arial" w:cs="Arial"/>
                <w:b/>
                <w:sz w:val="20"/>
                <w:szCs w:val="20"/>
              </w:rPr>
            </w:pPr>
            <w:r w:rsidRPr="009E2D68">
              <w:rPr>
                <w:rFonts w:ascii="Arial" w:hAnsi="Arial" w:cs="Arial"/>
                <w:b/>
                <w:sz w:val="20"/>
                <w:szCs w:val="20"/>
              </w:rPr>
              <w:t>Pakalpojumus pieņēma:</w:t>
            </w:r>
          </w:p>
          <w:p w14:paraId="338A482C" w14:textId="77777777" w:rsidR="006C251C" w:rsidRPr="009E2D68" w:rsidRDefault="006C251C" w:rsidP="00706802">
            <w:pPr>
              <w:rPr>
                <w:rFonts w:ascii="Arial" w:hAnsi="Arial" w:cs="Arial"/>
                <w:b/>
                <w:sz w:val="20"/>
                <w:szCs w:val="20"/>
              </w:rPr>
            </w:pPr>
            <w:r w:rsidRPr="009E2D68">
              <w:rPr>
                <w:rFonts w:ascii="Arial" w:hAnsi="Arial" w:cs="Arial"/>
                <w:b/>
                <w:sz w:val="20"/>
                <w:szCs w:val="20"/>
              </w:rPr>
              <w:t>Pasūtītājs:</w:t>
            </w:r>
          </w:p>
        </w:tc>
      </w:tr>
      <w:tr w:rsidR="006C251C" w:rsidRPr="009E2D68" w14:paraId="0C4B833A" w14:textId="77777777" w:rsidTr="00706802">
        <w:tc>
          <w:tcPr>
            <w:tcW w:w="4248" w:type="dxa"/>
          </w:tcPr>
          <w:p w14:paraId="181F4376"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&lt;Izpildītāja nosaukums&gt;</w:t>
            </w:r>
          </w:p>
          <w:p w14:paraId="026BBA05"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c>
          <w:tcPr>
            <w:tcW w:w="4140" w:type="dxa"/>
          </w:tcPr>
          <w:p w14:paraId="79CC1579"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&lt;Pasūtītāja nosaukums&gt;</w:t>
            </w:r>
          </w:p>
          <w:p w14:paraId="2560C3FD" w14:textId="77777777" w:rsidR="006C251C" w:rsidRPr="009E2D68" w:rsidRDefault="006C251C" w:rsidP="00706802">
            <w:pPr>
              <w:rPr>
                <w:rFonts w:ascii="Arial" w:hAnsi="Arial" w:cs="Arial"/>
                <w:sz w:val="20"/>
                <w:szCs w:val="20"/>
              </w:rPr>
            </w:pPr>
            <w:r w:rsidRPr="009E2D68">
              <w:rPr>
                <w:rFonts w:ascii="Arial" w:hAnsi="Arial" w:cs="Arial"/>
                <w:sz w:val="20"/>
                <w:szCs w:val="20"/>
                <w:highlight w:val="lightGray"/>
              </w:rPr>
              <w:t>&lt;paraksta tiesīgās personas amats, vārds un uzvārds&gt;</w:t>
            </w:r>
          </w:p>
        </w:tc>
      </w:tr>
      <w:tr w:rsidR="006C251C" w:rsidRPr="009E2D68" w14:paraId="66112821" w14:textId="77777777" w:rsidTr="00706802">
        <w:tc>
          <w:tcPr>
            <w:tcW w:w="4248" w:type="dxa"/>
          </w:tcPr>
          <w:p w14:paraId="47F5F208" w14:textId="77777777" w:rsidR="006C251C" w:rsidRPr="009E2D68" w:rsidRDefault="006C251C" w:rsidP="00706802">
            <w:pPr>
              <w:rPr>
                <w:rFonts w:ascii="Arial" w:hAnsi="Arial" w:cs="Arial"/>
                <w:sz w:val="20"/>
                <w:szCs w:val="20"/>
              </w:rPr>
            </w:pPr>
          </w:p>
          <w:p w14:paraId="4152EBF5" w14:textId="77777777" w:rsidR="006C251C" w:rsidRPr="009E2D68" w:rsidRDefault="006C251C" w:rsidP="00706802">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c>
          <w:tcPr>
            <w:tcW w:w="4140" w:type="dxa"/>
          </w:tcPr>
          <w:p w14:paraId="2532E1AF" w14:textId="77777777" w:rsidR="006C251C" w:rsidRPr="009E2D68" w:rsidRDefault="006C251C" w:rsidP="00706802">
            <w:pPr>
              <w:rPr>
                <w:rFonts w:ascii="Arial" w:hAnsi="Arial" w:cs="Arial"/>
                <w:sz w:val="20"/>
                <w:szCs w:val="20"/>
              </w:rPr>
            </w:pPr>
          </w:p>
          <w:p w14:paraId="2C08BB96" w14:textId="77777777" w:rsidR="006C251C" w:rsidRPr="009E2D68" w:rsidRDefault="006C251C" w:rsidP="00706802">
            <w:pPr>
              <w:rPr>
                <w:rFonts w:ascii="Arial" w:hAnsi="Arial" w:cs="Arial"/>
                <w:sz w:val="20"/>
                <w:szCs w:val="20"/>
              </w:rPr>
            </w:pPr>
            <w:r w:rsidRPr="009E2D68">
              <w:rPr>
                <w:rFonts w:ascii="Arial" w:hAnsi="Arial" w:cs="Arial"/>
                <w:sz w:val="20"/>
                <w:szCs w:val="20"/>
              </w:rPr>
              <w:t>_________________________________</w:t>
            </w:r>
            <w:r w:rsidRPr="009E2D68">
              <w:rPr>
                <w:rFonts w:ascii="Arial" w:hAnsi="Arial" w:cs="Arial"/>
                <w:sz w:val="20"/>
                <w:szCs w:val="20"/>
              </w:rPr>
              <w:br/>
              <w:t>Parakstīšanas vieta un datums</w:t>
            </w:r>
          </w:p>
        </w:tc>
      </w:tr>
    </w:tbl>
    <w:p w14:paraId="3B3D747F" w14:textId="77777777" w:rsidR="006C251C" w:rsidRPr="009E2D68" w:rsidRDefault="006C251C" w:rsidP="006C251C">
      <w:pPr>
        <w:pStyle w:val="Apakpunkts"/>
        <w:numPr>
          <w:ilvl w:val="0"/>
          <w:numId w:val="0"/>
        </w:numPr>
      </w:pPr>
    </w:p>
    <w:p w14:paraId="3FAB054D" w14:textId="77777777" w:rsidR="006C251C" w:rsidRPr="00113069" w:rsidRDefault="006C251C" w:rsidP="006C251C">
      <w:pPr>
        <w:pStyle w:val="Rindkopa"/>
        <w:ind w:left="1260"/>
        <w:jc w:val="right"/>
        <w:rPr>
          <w:b/>
        </w:rPr>
      </w:pPr>
      <w:r w:rsidRPr="009E2D68">
        <w:br w:type="page"/>
      </w:r>
      <w:r w:rsidRPr="009E2D68">
        <w:rPr>
          <w:b/>
        </w:rPr>
        <w:lastRenderedPageBreak/>
        <w:t xml:space="preserve">Iepirkuma līgums. Pakalpojumi. </w:t>
      </w:r>
      <w:r w:rsidRPr="00113069">
        <w:rPr>
          <w:b/>
        </w:rPr>
        <w:t xml:space="preserve">Veidnes </w:t>
      </w:r>
      <w:r w:rsidRPr="00113069">
        <w:rPr>
          <w:b/>
          <w:u w:val="single"/>
        </w:rPr>
        <w:t>paraugs</w:t>
      </w:r>
      <w:r w:rsidRPr="00113069">
        <w:rPr>
          <w:b/>
        </w:rPr>
        <w:t>:</w:t>
      </w:r>
    </w:p>
    <w:p w14:paraId="1EF73AA9" w14:textId="77777777" w:rsidR="006C251C" w:rsidRPr="00113069" w:rsidRDefault="006C251C" w:rsidP="006C251C">
      <w:pPr>
        <w:pStyle w:val="Rindkopa"/>
        <w:ind w:left="1260"/>
        <w:jc w:val="right"/>
        <w:rPr>
          <w:b/>
        </w:rPr>
      </w:pPr>
      <w:r w:rsidRPr="00113069">
        <w:rPr>
          <w:b/>
        </w:rPr>
        <w:t>Līguma izpildes garantijas veidne LP/S-4-C</w:t>
      </w:r>
    </w:p>
    <w:p w14:paraId="0D921726" w14:textId="77777777" w:rsidR="006C251C" w:rsidRPr="00113069" w:rsidRDefault="006C251C" w:rsidP="006C251C"/>
    <w:p w14:paraId="388ED7A9" w14:textId="77777777" w:rsidR="006C251C" w:rsidRPr="00113069" w:rsidRDefault="006C251C" w:rsidP="006C251C"/>
    <w:p w14:paraId="5AF4337A" w14:textId="77777777" w:rsidR="006C251C" w:rsidRPr="00113069" w:rsidRDefault="006C251C" w:rsidP="006C251C"/>
    <w:p w14:paraId="6567BB4A" w14:textId="77777777" w:rsidR="006C251C" w:rsidRPr="00113069" w:rsidRDefault="006C251C" w:rsidP="006C251C">
      <w:pPr>
        <w:jc w:val="center"/>
        <w:rPr>
          <w:rFonts w:ascii="Arial" w:hAnsi="Arial" w:cs="Arial"/>
          <w:b/>
          <w:sz w:val="20"/>
          <w:szCs w:val="20"/>
        </w:rPr>
      </w:pPr>
      <w:r w:rsidRPr="00113069">
        <w:rPr>
          <w:rFonts w:ascii="Arial" w:hAnsi="Arial" w:cs="Arial"/>
          <w:b/>
          <w:sz w:val="20"/>
          <w:szCs w:val="20"/>
        </w:rPr>
        <w:t>LĪGUMA IZPILDES</w:t>
      </w:r>
      <w:r w:rsidRPr="00113069">
        <w:rPr>
          <w:rFonts w:ascii="Arial" w:hAnsi="Arial" w:cs="Arial"/>
          <w:sz w:val="20"/>
          <w:szCs w:val="20"/>
        </w:rPr>
        <w:t xml:space="preserve"> </w:t>
      </w:r>
      <w:r w:rsidRPr="00113069">
        <w:rPr>
          <w:rFonts w:ascii="Arial" w:hAnsi="Arial" w:cs="Arial"/>
          <w:b/>
          <w:sz w:val="20"/>
          <w:szCs w:val="20"/>
        </w:rPr>
        <w:t>GARANTIJA</w:t>
      </w:r>
      <w:r w:rsidRPr="0036532C">
        <w:rPr>
          <w:rStyle w:val="FootnoteReference"/>
          <w:color w:val="00B050"/>
          <w:shd w:val="clear" w:color="auto" w:fill="FBD4B4" w:themeFill="accent6" w:themeFillTint="66"/>
        </w:rPr>
        <w:footnoteReference w:id="27"/>
      </w:r>
    </w:p>
    <w:p w14:paraId="5788FC45" w14:textId="77777777" w:rsidR="006C251C" w:rsidRPr="00113069" w:rsidRDefault="006C251C" w:rsidP="006C251C">
      <w:pPr>
        <w:jc w:val="center"/>
        <w:rPr>
          <w:rFonts w:ascii="Arial" w:hAnsi="Arial" w:cs="Arial"/>
          <w:b/>
          <w:sz w:val="20"/>
          <w:szCs w:val="20"/>
        </w:rPr>
      </w:pPr>
    </w:p>
    <w:p w14:paraId="3D42BC9B" w14:textId="77777777" w:rsidR="006C251C" w:rsidRPr="00113069" w:rsidRDefault="006C251C" w:rsidP="006C251C">
      <w:pPr>
        <w:rPr>
          <w:rFonts w:ascii="Arial" w:hAnsi="Arial" w:cs="Arial"/>
          <w:b/>
          <w:sz w:val="20"/>
          <w:szCs w:val="20"/>
        </w:rPr>
      </w:pPr>
      <w:r w:rsidRPr="00113069">
        <w:rPr>
          <w:rFonts w:ascii="Arial" w:hAnsi="Arial" w:cs="Arial"/>
          <w:b/>
          <w:sz w:val="20"/>
          <w:szCs w:val="20"/>
        </w:rPr>
        <w:t>Līguma „</w:t>
      </w:r>
      <w:r w:rsidRPr="00113069">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113069">
          <w:rPr>
            <w:rFonts w:ascii="Arial" w:hAnsi="Arial" w:cs="Arial"/>
            <w:b/>
            <w:sz w:val="20"/>
            <w:szCs w:val="20"/>
            <w:highlight w:val="lightGray"/>
          </w:rPr>
          <w:t>Līguma</w:t>
        </w:r>
      </w:smartTag>
      <w:r w:rsidRPr="00113069">
        <w:rPr>
          <w:rFonts w:ascii="Arial" w:hAnsi="Arial" w:cs="Arial"/>
          <w:b/>
          <w:sz w:val="20"/>
          <w:szCs w:val="20"/>
          <w:highlight w:val="lightGray"/>
        </w:rPr>
        <w:t xml:space="preserve"> nosaukums&gt;</w:t>
      </w:r>
      <w:r w:rsidRPr="00113069">
        <w:rPr>
          <w:rFonts w:ascii="Arial" w:hAnsi="Arial" w:cs="Arial"/>
          <w:b/>
          <w:sz w:val="20"/>
          <w:szCs w:val="20"/>
        </w:rPr>
        <w:t>” (Nr.</w:t>
      </w:r>
      <w:r w:rsidRPr="00113069">
        <w:rPr>
          <w:rFonts w:ascii="Arial" w:hAnsi="Arial" w:cs="Arial"/>
          <w:b/>
          <w:sz w:val="20"/>
          <w:szCs w:val="20"/>
          <w:highlight w:val="lightGray"/>
        </w:rPr>
        <w:t>&lt;līguma numurs&gt;</w:t>
      </w:r>
      <w:r w:rsidRPr="00113069">
        <w:rPr>
          <w:rFonts w:ascii="Arial" w:hAnsi="Arial" w:cs="Arial"/>
          <w:b/>
          <w:sz w:val="20"/>
          <w:szCs w:val="20"/>
        </w:rPr>
        <w:t>) izpildes garantija</w:t>
      </w:r>
    </w:p>
    <w:p w14:paraId="444A6278" w14:textId="77777777" w:rsidR="006C251C" w:rsidRPr="00113069" w:rsidRDefault="006C251C" w:rsidP="006C251C">
      <w:pPr>
        <w:rPr>
          <w:rFonts w:ascii="Arial" w:hAnsi="Arial" w:cs="Arial"/>
          <w:b/>
          <w:sz w:val="20"/>
          <w:szCs w:val="20"/>
        </w:rPr>
      </w:pPr>
    </w:p>
    <w:p w14:paraId="74B07F77" w14:textId="77777777" w:rsidR="006C251C" w:rsidRPr="00113069" w:rsidRDefault="006C251C" w:rsidP="006C251C">
      <w:pPr>
        <w:pStyle w:val="FootnoteText"/>
        <w:autoSpaceDE w:val="0"/>
        <w:autoSpaceDN w:val="0"/>
        <w:adjustRightInd w:val="0"/>
        <w:rPr>
          <w:rFonts w:ascii="Arial" w:hAnsi="Arial" w:cs="Arial"/>
        </w:rPr>
      </w:pPr>
      <w:r w:rsidRPr="00113069">
        <w:rPr>
          <w:rFonts w:ascii="Arial" w:hAnsi="Arial" w:cs="Arial"/>
          <w:iCs/>
          <w:highlight w:val="lightGray"/>
        </w:rPr>
        <w:t>&lt;Vietas nosaukums&gt;</w:t>
      </w:r>
      <w:r w:rsidRPr="00113069">
        <w:rPr>
          <w:rFonts w:ascii="Arial" w:hAnsi="Arial" w:cs="Arial"/>
        </w:rPr>
        <w:t xml:space="preserve">, </w:t>
      </w:r>
      <w:r w:rsidRPr="00113069">
        <w:rPr>
          <w:rFonts w:ascii="Arial" w:hAnsi="Arial" w:cs="Arial"/>
          <w:iCs/>
          <w:highlight w:val="lightGray"/>
        </w:rPr>
        <w:t>&lt;gads&gt;</w:t>
      </w:r>
      <w:r w:rsidRPr="00113069">
        <w:rPr>
          <w:rFonts w:ascii="Arial" w:hAnsi="Arial" w:cs="Arial"/>
        </w:rPr>
        <w:t xml:space="preserve">.gada </w:t>
      </w:r>
      <w:r w:rsidRPr="00113069">
        <w:rPr>
          <w:rFonts w:ascii="Arial" w:hAnsi="Arial" w:cs="Arial"/>
          <w:iCs/>
          <w:highlight w:val="lightGray"/>
        </w:rPr>
        <w:t>&lt;datums&gt;</w:t>
      </w:r>
      <w:r w:rsidRPr="00113069">
        <w:rPr>
          <w:rFonts w:ascii="Arial" w:hAnsi="Arial" w:cs="Arial"/>
        </w:rPr>
        <w:t>.</w:t>
      </w:r>
      <w:r w:rsidRPr="00113069">
        <w:rPr>
          <w:rFonts w:ascii="Arial" w:hAnsi="Arial" w:cs="Arial"/>
          <w:iCs/>
          <w:highlight w:val="lightGray"/>
        </w:rPr>
        <w:t>&lt;mēnesis&gt;</w:t>
      </w:r>
    </w:p>
    <w:p w14:paraId="3216EB52" w14:textId="77777777" w:rsidR="006C251C" w:rsidRPr="00113069" w:rsidRDefault="006C251C" w:rsidP="006C251C">
      <w:pPr>
        <w:shd w:val="clear" w:color="auto" w:fill="FFFFFF"/>
        <w:ind w:left="23"/>
        <w:jc w:val="both"/>
        <w:rPr>
          <w:rFonts w:ascii="Arial" w:hAnsi="Arial" w:cs="Arial"/>
          <w:sz w:val="20"/>
          <w:szCs w:val="20"/>
        </w:rPr>
      </w:pPr>
    </w:p>
    <w:p w14:paraId="344E82A1" w14:textId="77777777" w:rsidR="006C251C" w:rsidRPr="00113069" w:rsidRDefault="006C251C" w:rsidP="006C251C">
      <w:pPr>
        <w:shd w:val="clear" w:color="auto" w:fill="FFFFFF"/>
        <w:ind w:left="23"/>
        <w:jc w:val="both"/>
        <w:rPr>
          <w:rFonts w:ascii="Arial" w:hAnsi="Arial" w:cs="Arial"/>
          <w:sz w:val="20"/>
          <w:szCs w:val="20"/>
        </w:rPr>
      </w:pPr>
    </w:p>
    <w:p w14:paraId="42F62C29" w14:textId="77777777" w:rsidR="006C251C" w:rsidRPr="009E2D68" w:rsidRDefault="006C251C" w:rsidP="006C251C">
      <w:pPr>
        <w:shd w:val="clear" w:color="auto" w:fill="FFFFFF"/>
        <w:ind w:left="23"/>
        <w:jc w:val="both"/>
        <w:rPr>
          <w:rFonts w:ascii="Arial" w:hAnsi="Arial" w:cs="Arial"/>
          <w:sz w:val="20"/>
        </w:rPr>
      </w:pPr>
      <w:r w:rsidRPr="00113069">
        <w:rPr>
          <w:rFonts w:ascii="Arial" w:hAnsi="Arial" w:cs="Arial"/>
          <w:sz w:val="20"/>
        </w:rPr>
        <w:t xml:space="preserve">Mēs, </w:t>
      </w:r>
      <w:r w:rsidRPr="00113069">
        <w:rPr>
          <w:rFonts w:ascii="Arial" w:hAnsi="Arial" w:cs="Arial"/>
          <w:iCs/>
          <w:sz w:val="20"/>
          <w:highlight w:val="lightGray"/>
        </w:rPr>
        <w:t>&lt;Bankas/</w:t>
      </w:r>
      <w:r w:rsidRPr="0036532C">
        <w:rPr>
          <w:rFonts w:ascii="Arial" w:hAnsi="Arial" w:cs="Arial"/>
          <w:iCs/>
          <w:color w:val="00B050"/>
          <w:sz w:val="20"/>
          <w:highlight w:val="lightGray"/>
        </w:rPr>
        <w:t xml:space="preserve">bankas filiāles/ārvalsts bankas filiāles vai </w:t>
      </w:r>
      <w:r w:rsidRPr="00113069">
        <w:rPr>
          <w:rFonts w:ascii="Arial" w:hAnsi="Arial" w:cs="Arial"/>
          <w:iCs/>
          <w:sz w:val="20"/>
          <w:highlight w:val="lightGray"/>
          <w:shd w:val="clear" w:color="auto" w:fill="BDD6EE"/>
        </w:rPr>
        <w:t>apdrošināšanas sabiedrības</w:t>
      </w:r>
      <w:r w:rsidRPr="00113069">
        <w:rPr>
          <w:rStyle w:val="FootnoteReference"/>
          <w:iCs/>
          <w:sz w:val="20"/>
          <w:highlight w:val="lightGray"/>
          <w:shd w:val="clear" w:color="auto" w:fill="BDD6EE"/>
        </w:rPr>
        <w:footnoteReference w:id="28"/>
      </w:r>
      <w:r w:rsidRPr="0036532C">
        <w:rPr>
          <w:rFonts w:ascii="Arial" w:hAnsi="Arial" w:cs="Arial"/>
          <w:iCs/>
          <w:color w:val="00B050"/>
          <w:sz w:val="20"/>
          <w:highlight w:val="lightGray"/>
          <w:shd w:val="clear" w:color="auto" w:fill="BDD6EE"/>
        </w:rPr>
        <w:t>ārvalsts apdrošināšanas filiāles</w:t>
      </w:r>
      <w:r w:rsidRPr="0036532C">
        <w:rPr>
          <w:rFonts w:ascii="Arial" w:hAnsi="Arial" w:cs="Arial"/>
          <w:iCs/>
          <w:color w:val="00B050"/>
          <w:sz w:val="20"/>
          <w:highlight w:val="lightGray"/>
        </w:rPr>
        <w:t xml:space="preserve"> </w:t>
      </w:r>
      <w:r w:rsidRPr="00113069">
        <w:rPr>
          <w:rFonts w:ascii="Arial" w:hAnsi="Arial" w:cs="Arial"/>
          <w:iCs/>
          <w:sz w:val="20"/>
          <w:highlight w:val="lightGray"/>
        </w:rPr>
        <w:t>nosaukums, reģistrācijas numurs un adrese&gt;</w:t>
      </w:r>
      <w:r w:rsidRPr="00113069">
        <w:rPr>
          <w:rFonts w:ascii="Arial" w:hAnsi="Arial" w:cs="Arial"/>
          <w:iCs/>
          <w:sz w:val="20"/>
        </w:rPr>
        <w:t>,</w:t>
      </w:r>
      <w:r w:rsidRPr="00113069">
        <w:rPr>
          <w:rFonts w:ascii="Arial" w:hAnsi="Arial" w:cs="Arial"/>
          <w:sz w:val="20"/>
        </w:rPr>
        <w:t xml:space="preserve"> neatsaucami apņemamies 5 dienu laikā no Pasūtītāja rakstiska pieprasījuma, k</w:t>
      </w:r>
      <w:r w:rsidRPr="009E2D68">
        <w:rPr>
          <w:rFonts w:ascii="Arial" w:hAnsi="Arial" w:cs="Arial"/>
          <w:sz w:val="20"/>
        </w:rPr>
        <w:t>urā minēts, ka</w:t>
      </w:r>
    </w:p>
    <w:p w14:paraId="7908FA48" w14:textId="77777777" w:rsidR="006C251C" w:rsidRPr="009E2D68" w:rsidRDefault="006C251C" w:rsidP="006C251C">
      <w:pPr>
        <w:shd w:val="clear" w:color="auto" w:fill="FFFFFF"/>
        <w:ind w:left="23"/>
        <w:jc w:val="both"/>
        <w:rPr>
          <w:rFonts w:ascii="Arial" w:hAnsi="Arial" w:cs="Arial"/>
          <w:sz w:val="20"/>
          <w:szCs w:val="20"/>
        </w:rPr>
      </w:pPr>
    </w:p>
    <w:p w14:paraId="687690BE" w14:textId="77777777" w:rsidR="006C251C" w:rsidRPr="009E2D68" w:rsidRDefault="006C251C" w:rsidP="006C251C">
      <w:pPr>
        <w:pStyle w:val="Rindkopa"/>
        <w:ind w:left="0"/>
        <w:rPr>
          <w:highlight w:val="lightGray"/>
        </w:rPr>
      </w:pPr>
      <w:r w:rsidRPr="009E2D68">
        <w:rPr>
          <w:highlight w:val="lightGray"/>
        </w:rPr>
        <w:t>&lt;</w:t>
      </w:r>
      <w:r>
        <w:rPr>
          <w:highlight w:val="lightGray"/>
        </w:rPr>
        <w:t>Izpildītāja</w:t>
      </w:r>
      <w:r w:rsidRPr="009E2D68">
        <w:rPr>
          <w:highlight w:val="lightGray"/>
        </w:rPr>
        <w:t xml:space="preserve"> nosaukums&gt;</w:t>
      </w:r>
    </w:p>
    <w:p w14:paraId="279BBB24" w14:textId="77777777" w:rsidR="006C251C" w:rsidRPr="009E2D68" w:rsidRDefault="006C251C" w:rsidP="006C251C">
      <w:pPr>
        <w:pStyle w:val="Rindkopa"/>
        <w:ind w:left="0"/>
        <w:rPr>
          <w:highlight w:val="lightGray"/>
        </w:rPr>
      </w:pPr>
      <w:r w:rsidRPr="009E2D68">
        <w:rPr>
          <w:highlight w:val="lightGray"/>
        </w:rPr>
        <w:t>&lt;reģistrācijas numurs&gt;</w:t>
      </w:r>
    </w:p>
    <w:p w14:paraId="1C67200F" w14:textId="77777777" w:rsidR="006C251C" w:rsidRPr="009E2D68" w:rsidRDefault="006C251C" w:rsidP="006C251C">
      <w:pPr>
        <w:pStyle w:val="Rindkopa"/>
        <w:ind w:left="0"/>
      </w:pPr>
      <w:r w:rsidRPr="009E2D68">
        <w:rPr>
          <w:highlight w:val="lightGray"/>
        </w:rPr>
        <w:t>&lt;adrese&gt;</w:t>
      </w:r>
    </w:p>
    <w:p w14:paraId="3B4599F8" w14:textId="77777777" w:rsidR="006C251C" w:rsidRPr="009E2D68" w:rsidRDefault="006C251C" w:rsidP="006C251C">
      <w:pPr>
        <w:shd w:val="clear" w:color="auto" w:fill="FFFFFF"/>
        <w:jc w:val="both"/>
        <w:rPr>
          <w:rFonts w:ascii="Arial" w:hAnsi="Arial" w:cs="Arial"/>
          <w:sz w:val="20"/>
          <w:szCs w:val="20"/>
        </w:rPr>
      </w:pPr>
      <w:r w:rsidRPr="009E2D68">
        <w:rPr>
          <w:rFonts w:ascii="Arial" w:hAnsi="Arial" w:cs="Arial"/>
          <w:sz w:val="20"/>
          <w:szCs w:val="20"/>
        </w:rPr>
        <w:t xml:space="preserve">(turpmāk – </w:t>
      </w:r>
      <w:r>
        <w:rPr>
          <w:rFonts w:ascii="Arial" w:hAnsi="Arial" w:cs="Arial"/>
          <w:sz w:val="20"/>
          <w:szCs w:val="20"/>
        </w:rPr>
        <w:t>Izpildītājs</w:t>
      </w:r>
      <w:r w:rsidRPr="009E2D68">
        <w:rPr>
          <w:rFonts w:ascii="Arial" w:hAnsi="Arial" w:cs="Arial"/>
          <w:sz w:val="20"/>
          <w:szCs w:val="20"/>
        </w:rPr>
        <w:t xml:space="preserve">) </w:t>
      </w:r>
    </w:p>
    <w:p w14:paraId="7830939C" w14:textId="77777777" w:rsidR="006C251C" w:rsidRPr="009E2D68" w:rsidRDefault="006C251C" w:rsidP="006C251C">
      <w:pPr>
        <w:shd w:val="clear" w:color="auto" w:fill="FFFFFF"/>
        <w:ind w:left="23"/>
        <w:jc w:val="both"/>
        <w:rPr>
          <w:rFonts w:ascii="Arial" w:hAnsi="Arial" w:cs="Arial"/>
          <w:sz w:val="20"/>
          <w:szCs w:val="20"/>
        </w:rPr>
      </w:pPr>
    </w:p>
    <w:p w14:paraId="7A9BC3AD" w14:textId="77777777" w:rsidR="006C251C" w:rsidRPr="009E2D68" w:rsidRDefault="006C251C" w:rsidP="006C251C">
      <w:pPr>
        <w:shd w:val="clear" w:color="auto" w:fill="FFFFFF"/>
        <w:ind w:left="23"/>
        <w:jc w:val="both"/>
        <w:rPr>
          <w:rFonts w:ascii="Arial" w:hAnsi="Arial" w:cs="Arial"/>
          <w:sz w:val="20"/>
          <w:szCs w:val="20"/>
        </w:rPr>
      </w:pPr>
      <w:r w:rsidRPr="009E2D68">
        <w:rPr>
          <w:rFonts w:ascii="Arial" w:hAnsi="Arial" w:cs="Arial"/>
          <w:sz w:val="20"/>
          <w:szCs w:val="20"/>
        </w:rPr>
        <w:t xml:space="preserve">nav izpildījis no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Fonts w:ascii="Arial" w:hAnsi="Arial" w:cs="Arial"/>
          <w:iCs/>
          <w:sz w:val="20"/>
          <w:szCs w:val="20"/>
        </w:rPr>
        <w:t xml:space="preserve"> noslēgtā l</w:t>
      </w:r>
      <w:r w:rsidRPr="009E2D68">
        <w:rPr>
          <w:rFonts w:ascii="Arial" w:hAnsi="Arial" w:cs="Arial"/>
          <w:sz w:val="20"/>
          <w:szCs w:val="20"/>
        </w:rPr>
        <w:t>īguma „</w:t>
      </w:r>
      <w:r w:rsidRPr="009E2D68">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9E2D68">
          <w:rPr>
            <w:rFonts w:ascii="Arial" w:hAnsi="Arial" w:cs="Arial"/>
            <w:sz w:val="20"/>
            <w:szCs w:val="20"/>
            <w:highlight w:val="lightGray"/>
          </w:rPr>
          <w:t>Līguma</w:t>
        </w:r>
      </w:smartTag>
      <w:r w:rsidRPr="009E2D68">
        <w:rPr>
          <w:rFonts w:ascii="Arial" w:hAnsi="Arial" w:cs="Arial"/>
          <w:sz w:val="20"/>
          <w:szCs w:val="20"/>
          <w:highlight w:val="lightGray"/>
        </w:rPr>
        <w:t xml:space="preserve"> nosaukums&gt;</w:t>
      </w:r>
      <w:r w:rsidRPr="009E2D68">
        <w:rPr>
          <w:rFonts w:ascii="Arial" w:hAnsi="Arial" w:cs="Arial"/>
          <w:sz w:val="20"/>
          <w:szCs w:val="20"/>
        </w:rPr>
        <w:t>” (Nr.</w:t>
      </w:r>
      <w:r w:rsidRPr="009E2D68">
        <w:rPr>
          <w:rFonts w:ascii="Arial" w:hAnsi="Arial" w:cs="Arial"/>
          <w:sz w:val="20"/>
          <w:szCs w:val="20"/>
          <w:highlight w:val="lightGray"/>
        </w:rPr>
        <w:t>&lt;līguma numurs&gt;</w:t>
      </w:r>
      <w:r w:rsidRPr="009E2D68">
        <w:rPr>
          <w:rFonts w:ascii="Arial" w:hAnsi="Arial" w:cs="Arial"/>
          <w:sz w:val="20"/>
          <w:szCs w:val="20"/>
        </w:rPr>
        <w:t xml:space="preserve">; turpmāk – Līgums) izrietošās saistības, norādot ko </w:t>
      </w:r>
      <w:r>
        <w:rPr>
          <w:rFonts w:ascii="Arial" w:hAnsi="Arial" w:cs="Arial"/>
          <w:sz w:val="20"/>
          <w:szCs w:val="20"/>
        </w:rPr>
        <w:t>Izpildītājs</w:t>
      </w:r>
      <w:r w:rsidRPr="009E2D68">
        <w:rPr>
          <w:rFonts w:ascii="Arial" w:hAnsi="Arial" w:cs="Arial"/>
          <w:sz w:val="20"/>
          <w:szCs w:val="20"/>
        </w:rPr>
        <w:t xml:space="preserve"> nav izpildījis,</w:t>
      </w:r>
    </w:p>
    <w:p w14:paraId="44AEB55D" w14:textId="77777777" w:rsidR="006C251C" w:rsidRPr="009E2D68" w:rsidRDefault="006C251C" w:rsidP="006C251C">
      <w:pPr>
        <w:shd w:val="clear" w:color="auto" w:fill="FFFFFF"/>
        <w:ind w:left="23"/>
        <w:jc w:val="both"/>
        <w:rPr>
          <w:rFonts w:ascii="Arial" w:hAnsi="Arial" w:cs="Arial"/>
          <w:sz w:val="20"/>
          <w:szCs w:val="20"/>
        </w:rPr>
      </w:pPr>
    </w:p>
    <w:p w14:paraId="7D7091D0" w14:textId="77777777" w:rsidR="006C251C" w:rsidRPr="009E2D68" w:rsidRDefault="006C251C" w:rsidP="006C251C">
      <w:pPr>
        <w:shd w:val="clear" w:color="auto" w:fill="FFFFFF"/>
        <w:ind w:left="23"/>
        <w:jc w:val="both"/>
        <w:rPr>
          <w:rFonts w:ascii="Arial" w:hAnsi="Arial" w:cs="Arial"/>
          <w:sz w:val="20"/>
          <w:szCs w:val="20"/>
        </w:rPr>
      </w:pPr>
      <w:r w:rsidRPr="009E2D68">
        <w:rPr>
          <w:rFonts w:ascii="Arial" w:hAnsi="Arial" w:cs="Arial"/>
          <w:sz w:val="20"/>
          <w:szCs w:val="20"/>
        </w:rPr>
        <w:t xml:space="preserve">saņemšanas dienas, neprasot Pasūtītājam pamatot savu pieprasījumu, izmaksāt Pasūtītājam jebkuru tā pieprasīto summu vai summas, kas kopumā nepārsniedz </w:t>
      </w:r>
      <w:r w:rsidRPr="009E2D68">
        <w:rPr>
          <w:rFonts w:ascii="Arial" w:hAnsi="Arial" w:cs="Arial"/>
          <w:iCs/>
          <w:sz w:val="20"/>
          <w:szCs w:val="20"/>
          <w:highlight w:val="lightGray"/>
        </w:rPr>
        <w:t>&lt;summa cipariem&gt;</w:t>
      </w:r>
      <w:r w:rsidRPr="009E2D68">
        <w:rPr>
          <w:rFonts w:ascii="Arial" w:hAnsi="Arial" w:cs="Arial"/>
          <w:sz w:val="20"/>
          <w:szCs w:val="20"/>
        </w:rPr>
        <w:t xml:space="preserve"> </w:t>
      </w:r>
      <w:r w:rsidRPr="0014378F">
        <w:rPr>
          <w:rFonts w:ascii="Arial" w:hAnsi="Arial" w:cs="Arial"/>
          <w:sz w:val="20"/>
          <w:szCs w:val="20"/>
        </w:rPr>
        <w:t xml:space="preserve">EUR </w:t>
      </w:r>
      <w:r w:rsidRPr="009E2D68">
        <w:rPr>
          <w:rFonts w:ascii="Arial" w:hAnsi="Arial" w:cs="Arial"/>
          <w:sz w:val="20"/>
          <w:szCs w:val="20"/>
        </w:rPr>
        <w:t>(</w:t>
      </w:r>
      <w:r w:rsidRPr="009E2D68">
        <w:rPr>
          <w:rFonts w:ascii="Arial" w:hAnsi="Arial" w:cs="Arial"/>
          <w:iCs/>
          <w:sz w:val="20"/>
          <w:szCs w:val="20"/>
          <w:highlight w:val="lightGray"/>
        </w:rPr>
        <w:t>&lt;summa vārdiem&gt;</w:t>
      </w:r>
      <w:r w:rsidRPr="009E2D68">
        <w:rPr>
          <w:rFonts w:ascii="Arial" w:hAnsi="Arial" w:cs="Arial"/>
          <w:sz w:val="20"/>
          <w:szCs w:val="20"/>
        </w:rPr>
        <w:t xml:space="preserve"> </w:t>
      </w:r>
      <w:r w:rsidRPr="0014378F">
        <w:rPr>
          <w:rFonts w:ascii="Arial" w:hAnsi="Arial" w:cs="Arial"/>
          <w:sz w:val="20"/>
          <w:szCs w:val="20"/>
        </w:rPr>
        <w:t>euro</w:t>
      </w:r>
      <w:r w:rsidRPr="009E2D68">
        <w:rPr>
          <w:rFonts w:ascii="Arial" w:hAnsi="Arial" w:cs="Arial"/>
          <w:sz w:val="20"/>
          <w:szCs w:val="20"/>
        </w:rPr>
        <w:t>)</w:t>
      </w:r>
      <w:r w:rsidRPr="009E2D68">
        <w:rPr>
          <w:rFonts w:ascii="Arial" w:hAnsi="Arial" w:cs="Arial"/>
          <w:snapToGrid w:val="0"/>
          <w:sz w:val="20"/>
          <w:szCs w:val="20"/>
        </w:rPr>
        <w:t>, maksājumu veicot</w:t>
      </w:r>
      <w:r w:rsidRPr="009E2D68">
        <w:rPr>
          <w:rFonts w:ascii="Arial" w:hAnsi="Arial" w:cs="Arial"/>
          <w:sz w:val="20"/>
          <w:szCs w:val="20"/>
        </w:rPr>
        <w:t xml:space="preserve"> uz pieprasījumā norādīto norēķinu kontu.</w:t>
      </w:r>
    </w:p>
    <w:p w14:paraId="6296E161" w14:textId="77777777" w:rsidR="006C251C" w:rsidRPr="009E2D68" w:rsidRDefault="006C251C" w:rsidP="006C251C">
      <w:pPr>
        <w:shd w:val="clear" w:color="auto" w:fill="FFFFFF"/>
        <w:ind w:left="22"/>
        <w:jc w:val="both"/>
        <w:rPr>
          <w:rFonts w:ascii="Arial" w:hAnsi="Arial" w:cs="Arial"/>
          <w:sz w:val="20"/>
          <w:szCs w:val="20"/>
        </w:rPr>
      </w:pPr>
    </w:p>
    <w:p w14:paraId="51513A27" w14:textId="77777777" w:rsidR="006C251C" w:rsidRPr="009E2D68" w:rsidRDefault="006C251C" w:rsidP="006C251C">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 kā Garantijas beigu datumā - </w:t>
      </w:r>
      <w:r w:rsidRPr="009E2D68">
        <w:rPr>
          <w:rFonts w:ascii="Arial" w:hAnsi="Arial" w:cs="Arial"/>
          <w:iCs/>
          <w:sz w:val="20"/>
          <w:szCs w:val="20"/>
          <w:highlight w:val="lightGray"/>
        </w:rPr>
        <w:t>&lt;gads&gt;</w:t>
      </w:r>
      <w:r w:rsidRPr="009E2D68">
        <w:rPr>
          <w:rFonts w:ascii="Arial" w:hAnsi="Arial" w:cs="Arial"/>
          <w:sz w:val="20"/>
          <w:szCs w:val="20"/>
        </w:rPr>
        <w:t xml:space="preserve">.gada </w:t>
      </w:r>
      <w:r w:rsidRPr="009E2D68">
        <w:rPr>
          <w:rFonts w:ascii="Arial" w:hAnsi="Arial" w:cs="Arial"/>
          <w:iCs/>
          <w:sz w:val="20"/>
          <w:szCs w:val="20"/>
          <w:highlight w:val="lightGray"/>
        </w:rPr>
        <w:t>&lt;datums&gt;</w:t>
      </w:r>
      <w:r w:rsidRPr="009E2D68">
        <w:rPr>
          <w:rFonts w:ascii="Arial" w:hAnsi="Arial" w:cs="Arial"/>
          <w:sz w:val="20"/>
          <w:szCs w:val="20"/>
        </w:rPr>
        <w:t>.</w:t>
      </w:r>
      <w:r w:rsidRPr="009E2D68">
        <w:rPr>
          <w:rFonts w:ascii="Arial" w:hAnsi="Arial" w:cs="Arial"/>
          <w:iCs/>
          <w:sz w:val="20"/>
          <w:szCs w:val="20"/>
          <w:highlight w:val="lightGray"/>
        </w:rPr>
        <w:t>&lt;mēnesis&gt;</w:t>
      </w:r>
      <w:r w:rsidRPr="009E2D68">
        <w:rPr>
          <w:rStyle w:val="FootnoteReference"/>
          <w:iCs/>
          <w:sz w:val="20"/>
          <w:szCs w:val="20"/>
        </w:rPr>
        <w:footnoteReference w:id="29"/>
      </w:r>
      <w:r w:rsidRPr="009E2D68">
        <w:rPr>
          <w:rFonts w:ascii="Arial" w:hAnsi="Arial" w:cs="Arial"/>
          <w:sz w:val="20"/>
          <w:szCs w:val="20"/>
        </w:rPr>
        <w:t>.</w:t>
      </w:r>
    </w:p>
    <w:p w14:paraId="3430C3EF" w14:textId="77777777" w:rsidR="006C251C" w:rsidRPr="009E2D68" w:rsidRDefault="006C251C" w:rsidP="006C251C">
      <w:pPr>
        <w:shd w:val="clear" w:color="auto" w:fill="FFFFFF"/>
        <w:ind w:left="14"/>
        <w:jc w:val="both"/>
        <w:rPr>
          <w:rFonts w:ascii="Arial" w:hAnsi="Arial" w:cs="Arial"/>
          <w:sz w:val="20"/>
          <w:szCs w:val="20"/>
        </w:rPr>
      </w:pPr>
    </w:p>
    <w:p w14:paraId="4DD97287" w14:textId="77777777" w:rsidR="006C251C" w:rsidRPr="00113069" w:rsidRDefault="006C251C" w:rsidP="006C251C">
      <w:pPr>
        <w:shd w:val="clear" w:color="auto" w:fill="FFFFFF"/>
        <w:ind w:left="14"/>
        <w:jc w:val="both"/>
        <w:rPr>
          <w:rFonts w:ascii="Arial" w:hAnsi="Arial" w:cs="Arial"/>
          <w:sz w:val="20"/>
          <w:szCs w:val="20"/>
        </w:rPr>
      </w:pPr>
      <w:r w:rsidRPr="009E2D68">
        <w:rPr>
          <w:rFonts w:ascii="Arial" w:hAnsi="Arial" w:cs="Arial"/>
          <w:iCs/>
          <w:sz w:val="20"/>
        </w:rPr>
        <w:t xml:space="preserve">Pieprasījumu parakstījušās </w:t>
      </w:r>
      <w:r w:rsidRPr="00113069">
        <w:rPr>
          <w:rFonts w:ascii="Arial" w:hAnsi="Arial" w:cs="Arial"/>
          <w:iCs/>
          <w:sz w:val="20"/>
        </w:rPr>
        <w:t>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14:paraId="2A0B828E" w14:textId="77777777" w:rsidR="006C251C" w:rsidRPr="009E2D68" w:rsidRDefault="006C251C" w:rsidP="006C251C">
      <w:pPr>
        <w:shd w:val="clear" w:color="auto" w:fill="FFFFFF"/>
        <w:ind w:left="14"/>
        <w:jc w:val="both"/>
        <w:rPr>
          <w:rFonts w:ascii="Arial" w:hAnsi="Arial" w:cs="Arial"/>
          <w:sz w:val="20"/>
          <w:szCs w:val="20"/>
        </w:rPr>
      </w:pPr>
    </w:p>
    <w:p w14:paraId="169C4F70" w14:textId="77777777" w:rsidR="006C251C" w:rsidRPr="009E2D68" w:rsidRDefault="006C251C" w:rsidP="006C251C">
      <w:pPr>
        <w:shd w:val="clear" w:color="auto" w:fill="FFFFFF"/>
        <w:ind w:left="14"/>
        <w:jc w:val="both"/>
        <w:rPr>
          <w:rFonts w:ascii="Arial" w:hAnsi="Arial" w:cs="Arial"/>
          <w:sz w:val="20"/>
          <w:szCs w:val="20"/>
        </w:rPr>
      </w:pPr>
      <w:r w:rsidRPr="009E2D68">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9E2D68">
        <w:rPr>
          <w:rFonts w:ascii="Arial" w:hAnsi="Arial" w:cs="Arial"/>
          <w:sz w:val="20"/>
        </w:rPr>
        <w:t>58 (</w:t>
      </w:r>
      <w:r w:rsidRPr="009E2D68">
        <w:rPr>
          <w:rFonts w:ascii="Arial" w:hAnsi="Arial" w:cs="Arial"/>
          <w:i/>
          <w:sz w:val="20"/>
        </w:rPr>
        <w:t>„The ICC Uniform Rules for Demand G</w:t>
      </w:r>
      <w:r>
        <w:rPr>
          <w:rFonts w:ascii="Arial" w:hAnsi="Arial" w:cs="Arial"/>
          <w:i/>
          <w:sz w:val="20"/>
        </w:rPr>
        <w:t>uaranties”, ICC Publication No.7</w:t>
      </w:r>
      <w:r w:rsidRPr="009E2D68">
        <w:rPr>
          <w:rFonts w:ascii="Arial" w:hAnsi="Arial" w:cs="Arial"/>
          <w:i/>
          <w:sz w:val="20"/>
        </w:rPr>
        <w:t>58</w:t>
      </w:r>
      <w:r w:rsidRPr="009E2D68">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14:paraId="05A04AF7" w14:textId="77777777" w:rsidR="006C251C" w:rsidRPr="009E2D68" w:rsidRDefault="006C251C" w:rsidP="006C251C">
      <w:pPr>
        <w:rPr>
          <w:rFonts w:ascii="Arial" w:hAnsi="Arial" w:cs="Arial"/>
          <w:snapToGrid w:val="0"/>
          <w:sz w:val="20"/>
          <w:szCs w:val="20"/>
        </w:rPr>
      </w:pPr>
    </w:p>
    <w:p w14:paraId="71689FF2" w14:textId="77777777" w:rsidR="006C251C" w:rsidRPr="009E2D68" w:rsidRDefault="006C251C" w:rsidP="006C251C">
      <w:pPr>
        <w:rPr>
          <w:rFonts w:ascii="Arial" w:hAnsi="Arial" w:cs="Arial"/>
          <w:snapToGrid w:val="0"/>
          <w:sz w:val="20"/>
          <w:szCs w:val="20"/>
        </w:rPr>
      </w:pPr>
    </w:p>
    <w:tbl>
      <w:tblPr>
        <w:tblW w:w="0" w:type="auto"/>
        <w:tblLook w:val="01E0" w:firstRow="1" w:lastRow="1" w:firstColumn="1" w:lastColumn="1" w:noHBand="0" w:noVBand="0"/>
      </w:tblPr>
      <w:tblGrid>
        <w:gridCol w:w="6020"/>
      </w:tblGrid>
      <w:tr w:rsidR="006C251C" w:rsidRPr="007F0AAD" w14:paraId="365D32A6" w14:textId="77777777" w:rsidTr="00706802">
        <w:tc>
          <w:tcPr>
            <w:tcW w:w="0" w:type="auto"/>
            <w:shd w:val="clear" w:color="auto" w:fill="auto"/>
          </w:tcPr>
          <w:p w14:paraId="55CD0C49" w14:textId="77777777" w:rsidR="006C251C" w:rsidRPr="007F0AAD" w:rsidRDefault="006C251C" w:rsidP="00706802">
            <w:pPr>
              <w:autoSpaceDE w:val="0"/>
              <w:autoSpaceDN w:val="0"/>
              <w:adjustRightInd w:val="0"/>
              <w:rPr>
                <w:rFonts w:ascii="Arial" w:hAnsi="Arial" w:cs="Arial"/>
                <w:iCs/>
                <w:sz w:val="20"/>
                <w:szCs w:val="20"/>
                <w:highlight w:val="lightGray"/>
              </w:rPr>
            </w:pPr>
            <w:r w:rsidRPr="007F0AAD">
              <w:rPr>
                <w:rFonts w:ascii="Arial" w:hAnsi="Arial" w:cs="Arial"/>
                <w:iCs/>
                <w:sz w:val="20"/>
                <w:szCs w:val="20"/>
                <w:highlight w:val="lightGray"/>
              </w:rPr>
              <w:t>&lt;Paraksttiesīgās personas amata nosaukums, vārds un uzvārds&gt;</w:t>
            </w:r>
          </w:p>
        </w:tc>
      </w:tr>
      <w:tr w:rsidR="006C251C" w:rsidRPr="007F0AAD" w14:paraId="5A096D2D" w14:textId="77777777" w:rsidTr="00706802">
        <w:tc>
          <w:tcPr>
            <w:tcW w:w="0" w:type="auto"/>
            <w:shd w:val="clear" w:color="auto" w:fill="auto"/>
          </w:tcPr>
          <w:p w14:paraId="306CD3E3" w14:textId="77777777" w:rsidR="006C251C" w:rsidRPr="007F0AAD" w:rsidRDefault="006C251C" w:rsidP="00706802">
            <w:pPr>
              <w:pStyle w:val="Heading1"/>
              <w:rPr>
                <w:b w:val="0"/>
                <w:caps/>
                <w:sz w:val="20"/>
                <w:szCs w:val="20"/>
                <w:highlight w:val="lightGray"/>
              </w:rPr>
            </w:pPr>
            <w:r w:rsidRPr="007F0AAD">
              <w:rPr>
                <w:b w:val="0"/>
                <w:caps/>
                <w:sz w:val="20"/>
                <w:szCs w:val="20"/>
                <w:highlight w:val="lightGray"/>
              </w:rPr>
              <w:t>&lt;Paraksttiesīgās personas paraksts&gt;</w:t>
            </w:r>
          </w:p>
        </w:tc>
      </w:tr>
      <w:tr w:rsidR="006C251C" w:rsidRPr="007F0AAD" w14:paraId="55599C52" w14:textId="77777777" w:rsidTr="00706802">
        <w:tc>
          <w:tcPr>
            <w:tcW w:w="6020" w:type="dxa"/>
            <w:shd w:val="clear" w:color="auto" w:fill="auto"/>
          </w:tcPr>
          <w:p w14:paraId="36AE3CA7" w14:textId="77777777" w:rsidR="006C251C" w:rsidRPr="007F0AAD" w:rsidRDefault="006C251C" w:rsidP="00706802">
            <w:pPr>
              <w:pStyle w:val="Heading1"/>
              <w:rPr>
                <w:b w:val="0"/>
                <w:bCs w:val="0"/>
                <w:iCs/>
                <w:caps/>
                <w:sz w:val="20"/>
                <w:szCs w:val="20"/>
              </w:rPr>
            </w:pPr>
            <w:r w:rsidRPr="007F0AAD">
              <w:rPr>
                <w:b w:val="0"/>
                <w:caps/>
                <w:sz w:val="20"/>
                <w:szCs w:val="20"/>
                <w:highlight w:val="lightGray"/>
              </w:rPr>
              <w:t>&lt;Bankas/</w:t>
            </w:r>
            <w:r w:rsidRPr="0036532C">
              <w:rPr>
                <w:b w:val="0"/>
                <w:caps/>
                <w:color w:val="00B050"/>
                <w:sz w:val="20"/>
                <w:szCs w:val="20"/>
                <w:highlight w:val="lightGray"/>
              </w:rPr>
              <w:t xml:space="preserve">bankas filiāles/ārvalsts bankas filiāles vai </w:t>
            </w:r>
            <w:r w:rsidRPr="00113069">
              <w:rPr>
                <w:b w:val="0"/>
                <w:iCs/>
                <w:sz w:val="20"/>
                <w:highlight w:val="lightGray"/>
              </w:rPr>
              <w:t>APDROŠINĀŠANAS SABIEDRĪBAS</w:t>
            </w:r>
            <w:r w:rsidRPr="0036532C">
              <w:rPr>
                <w:b w:val="0"/>
                <w:iCs/>
                <w:color w:val="00B050"/>
                <w:sz w:val="20"/>
                <w:highlight w:val="lightGray"/>
              </w:rPr>
              <w:t>/ĀRVALSTS APDROŠINĀŠANAS FILIĀLES</w:t>
            </w:r>
            <w:r w:rsidRPr="00113069">
              <w:rPr>
                <w:b w:val="0"/>
                <w:caps/>
                <w:sz w:val="20"/>
                <w:szCs w:val="20"/>
                <w:highlight w:val="lightGray"/>
              </w:rPr>
              <w:t xml:space="preserve"> zīmoga nospiedums&gt;</w:t>
            </w:r>
          </w:p>
        </w:tc>
      </w:tr>
    </w:tbl>
    <w:p w14:paraId="69CEE4D5" w14:textId="77777777" w:rsidR="006C251C" w:rsidRPr="009E2D68" w:rsidRDefault="006C251C" w:rsidP="006C251C">
      <w:pPr>
        <w:pStyle w:val="Apakpunkts"/>
        <w:numPr>
          <w:ilvl w:val="0"/>
          <w:numId w:val="0"/>
        </w:numPr>
      </w:pPr>
    </w:p>
    <w:p w14:paraId="412DA090" w14:textId="77777777" w:rsidR="006C251C" w:rsidRDefault="006C251C" w:rsidP="006C251C">
      <w:pPr>
        <w:pStyle w:val="Apakpunkts"/>
        <w:numPr>
          <w:ilvl w:val="0"/>
          <w:numId w:val="0"/>
        </w:numPr>
        <w:ind w:left="851"/>
      </w:pPr>
    </w:p>
    <w:p w14:paraId="0E757E58" w14:textId="77777777" w:rsidR="006C251C" w:rsidRPr="00CB7AB1" w:rsidRDefault="006C251C" w:rsidP="006C251C">
      <w:pPr>
        <w:pStyle w:val="Apakpunkts"/>
        <w:numPr>
          <w:ilvl w:val="0"/>
          <w:numId w:val="0"/>
        </w:numPr>
        <w:ind w:left="851"/>
      </w:pPr>
    </w:p>
    <w:p w14:paraId="4C7CBB21" w14:textId="77777777" w:rsidR="006C251C" w:rsidRDefault="006C251C" w:rsidP="006C251C">
      <w:pPr>
        <w:pStyle w:val="Punkts"/>
        <w:numPr>
          <w:ilvl w:val="0"/>
          <w:numId w:val="0"/>
        </w:numPr>
        <w:ind w:left="851"/>
      </w:pPr>
    </w:p>
    <w:p w14:paraId="6823AD90" w14:textId="77777777" w:rsidR="006C251C" w:rsidRDefault="006C251C" w:rsidP="006C251C">
      <w:pPr>
        <w:pStyle w:val="Apakpunkts"/>
        <w:numPr>
          <w:ilvl w:val="0"/>
          <w:numId w:val="0"/>
        </w:numPr>
        <w:ind w:left="851"/>
      </w:pPr>
    </w:p>
    <w:p w14:paraId="3BC65F94" w14:textId="77777777" w:rsidR="006C251C" w:rsidRDefault="006C251C" w:rsidP="006C251C">
      <w:pPr>
        <w:pStyle w:val="Apakpunkts"/>
        <w:numPr>
          <w:ilvl w:val="0"/>
          <w:numId w:val="0"/>
        </w:numPr>
        <w:ind w:left="851"/>
      </w:pPr>
    </w:p>
    <w:p w14:paraId="444D8AAE" w14:textId="77777777" w:rsidR="006C251C" w:rsidRDefault="006C251C" w:rsidP="006C251C">
      <w:pPr>
        <w:pStyle w:val="Apakpunkts"/>
        <w:numPr>
          <w:ilvl w:val="0"/>
          <w:numId w:val="0"/>
        </w:numPr>
        <w:ind w:left="851"/>
      </w:pPr>
    </w:p>
    <w:p w14:paraId="6DCE0DD9" w14:textId="77777777" w:rsidR="006C251C" w:rsidRDefault="006C251C" w:rsidP="006C251C">
      <w:pPr>
        <w:pStyle w:val="Apakpunkts"/>
        <w:numPr>
          <w:ilvl w:val="0"/>
          <w:numId w:val="0"/>
        </w:numPr>
        <w:ind w:left="851"/>
      </w:pPr>
    </w:p>
    <w:p w14:paraId="14F63977" w14:textId="77777777" w:rsidR="006C251C" w:rsidRDefault="006C251C" w:rsidP="006C251C">
      <w:pPr>
        <w:pStyle w:val="Apakpunkts"/>
        <w:numPr>
          <w:ilvl w:val="0"/>
          <w:numId w:val="0"/>
        </w:numPr>
        <w:ind w:left="851"/>
      </w:pPr>
    </w:p>
    <w:p w14:paraId="450758FB" w14:textId="77777777" w:rsidR="006C251C" w:rsidRDefault="006C251C" w:rsidP="006C251C">
      <w:pPr>
        <w:pStyle w:val="Apakpunkts"/>
        <w:numPr>
          <w:ilvl w:val="0"/>
          <w:numId w:val="0"/>
        </w:numPr>
        <w:ind w:left="851"/>
      </w:pPr>
    </w:p>
    <w:p w14:paraId="45ED6B5A" w14:textId="77777777" w:rsidR="006C251C" w:rsidRDefault="006C251C" w:rsidP="006C251C">
      <w:pPr>
        <w:pStyle w:val="Apakpunkts"/>
        <w:numPr>
          <w:ilvl w:val="0"/>
          <w:numId w:val="0"/>
        </w:numPr>
        <w:ind w:left="851"/>
      </w:pPr>
    </w:p>
    <w:p w14:paraId="403C3130" w14:textId="77777777" w:rsidR="006C251C" w:rsidRDefault="006C251C" w:rsidP="006C251C">
      <w:pPr>
        <w:pStyle w:val="Apakpunkts"/>
        <w:numPr>
          <w:ilvl w:val="0"/>
          <w:numId w:val="0"/>
        </w:numPr>
        <w:ind w:left="851"/>
      </w:pPr>
    </w:p>
    <w:p w14:paraId="6037E1F1" w14:textId="77777777" w:rsidR="006C251C" w:rsidRDefault="006C251C" w:rsidP="006C251C">
      <w:pPr>
        <w:pStyle w:val="Apakpunkts"/>
        <w:numPr>
          <w:ilvl w:val="0"/>
          <w:numId w:val="0"/>
        </w:numPr>
        <w:ind w:left="851"/>
      </w:pPr>
    </w:p>
    <w:p w14:paraId="5AE3BCC8" w14:textId="77777777" w:rsidR="006C251C" w:rsidRDefault="006C251C" w:rsidP="006C251C">
      <w:pPr>
        <w:pStyle w:val="Apakpunkts"/>
        <w:numPr>
          <w:ilvl w:val="0"/>
          <w:numId w:val="0"/>
        </w:numPr>
        <w:ind w:left="851"/>
      </w:pPr>
    </w:p>
    <w:p w14:paraId="6DCE2383" w14:textId="77777777" w:rsidR="006C251C" w:rsidRDefault="006C251C" w:rsidP="006C251C">
      <w:pPr>
        <w:pStyle w:val="Apakpunkts"/>
        <w:numPr>
          <w:ilvl w:val="0"/>
          <w:numId w:val="0"/>
        </w:numPr>
        <w:ind w:left="851"/>
      </w:pPr>
    </w:p>
    <w:p w14:paraId="18355726" w14:textId="77777777" w:rsidR="006C251C" w:rsidRDefault="006C251C" w:rsidP="006C251C">
      <w:pPr>
        <w:pStyle w:val="Apakpunkts"/>
        <w:numPr>
          <w:ilvl w:val="0"/>
          <w:numId w:val="0"/>
        </w:numPr>
        <w:ind w:left="851"/>
      </w:pPr>
    </w:p>
    <w:p w14:paraId="515CF856" w14:textId="77777777" w:rsidR="006C251C" w:rsidRDefault="006C251C" w:rsidP="006C251C">
      <w:pPr>
        <w:pStyle w:val="Apakpunkts"/>
        <w:numPr>
          <w:ilvl w:val="0"/>
          <w:numId w:val="0"/>
        </w:numPr>
        <w:ind w:left="851"/>
      </w:pPr>
    </w:p>
    <w:p w14:paraId="76AFE989" w14:textId="77777777" w:rsidR="006C251C" w:rsidRDefault="006C251C" w:rsidP="006C251C">
      <w:pPr>
        <w:pStyle w:val="Apakpunkts"/>
        <w:numPr>
          <w:ilvl w:val="0"/>
          <w:numId w:val="0"/>
        </w:numPr>
        <w:ind w:left="851"/>
      </w:pPr>
    </w:p>
    <w:p w14:paraId="559F14FE" w14:textId="77777777" w:rsidR="006C251C" w:rsidRDefault="006C251C" w:rsidP="006C251C">
      <w:pPr>
        <w:pStyle w:val="Apakpunkts"/>
        <w:numPr>
          <w:ilvl w:val="0"/>
          <w:numId w:val="0"/>
        </w:numPr>
        <w:ind w:left="851"/>
      </w:pPr>
    </w:p>
    <w:p w14:paraId="52F54796" w14:textId="77777777" w:rsidR="006C251C" w:rsidRPr="00CB7AB1" w:rsidRDefault="006C251C" w:rsidP="006C251C">
      <w:pPr>
        <w:pStyle w:val="Apakpunkts"/>
        <w:numPr>
          <w:ilvl w:val="0"/>
          <w:numId w:val="0"/>
        </w:numPr>
        <w:ind w:left="851"/>
      </w:pPr>
    </w:p>
    <w:p w14:paraId="26C8343D" w14:textId="77777777" w:rsidR="006C251C" w:rsidRDefault="006C251C" w:rsidP="006C251C">
      <w:pPr>
        <w:pStyle w:val="Punkts"/>
        <w:numPr>
          <w:ilvl w:val="0"/>
          <w:numId w:val="0"/>
        </w:numPr>
        <w:jc w:val="center"/>
      </w:pPr>
      <w:bookmarkStart w:id="96" w:name="_Toc409790820"/>
      <w:r>
        <w:t xml:space="preserve">D pielikums: </w:t>
      </w:r>
      <w:r w:rsidRPr="00E91EFB">
        <w:t xml:space="preserve">Veidņu </w:t>
      </w:r>
      <w:r w:rsidRPr="00E91EFB">
        <w:rPr>
          <w:u w:val="single"/>
        </w:rPr>
        <w:t>paraugi</w:t>
      </w:r>
      <w:r w:rsidRPr="00E91EFB">
        <w:t xml:space="preserve"> piedāvājuma </w:t>
      </w:r>
      <w:r>
        <w:t>sagatavošanai</w:t>
      </w:r>
      <w:bookmarkEnd w:id="96"/>
    </w:p>
    <w:p w14:paraId="6988CD77" w14:textId="77777777" w:rsidR="006C251C" w:rsidRPr="00E91EFB" w:rsidRDefault="006C251C" w:rsidP="006C251C">
      <w:pPr>
        <w:pStyle w:val="Punkts"/>
        <w:numPr>
          <w:ilvl w:val="0"/>
          <w:numId w:val="0"/>
        </w:numPr>
        <w:jc w:val="right"/>
      </w:pPr>
      <w:r>
        <w:br w:type="page"/>
      </w:r>
      <w:bookmarkStart w:id="97" w:name="_Toc409790821"/>
      <w:r>
        <w:lastRenderedPageBreak/>
        <w:t xml:space="preserve">D1 pielikums: Pieteikuma dalībai iepirkuma procedūrā </w:t>
      </w:r>
      <w:r w:rsidRPr="00E91EFB">
        <w:t xml:space="preserve">veidnes </w:t>
      </w:r>
      <w:r w:rsidRPr="00E91EFB">
        <w:rPr>
          <w:u w:val="single"/>
        </w:rPr>
        <w:t>paraugs</w:t>
      </w:r>
      <w:bookmarkEnd w:id="97"/>
    </w:p>
    <w:p w14:paraId="403F4F1C" w14:textId="77777777" w:rsidR="006C251C" w:rsidRDefault="006C251C" w:rsidP="006C251C">
      <w:pPr>
        <w:pStyle w:val="Apakpunkts"/>
        <w:numPr>
          <w:ilvl w:val="0"/>
          <w:numId w:val="0"/>
        </w:numPr>
      </w:pPr>
    </w:p>
    <w:p w14:paraId="57CAA8D5" w14:textId="77777777" w:rsidR="006C251C" w:rsidRDefault="006C251C" w:rsidP="006C251C">
      <w:pPr>
        <w:pStyle w:val="Apakpunkts"/>
        <w:numPr>
          <w:ilvl w:val="0"/>
          <w:numId w:val="0"/>
        </w:numPr>
      </w:pPr>
    </w:p>
    <w:p w14:paraId="14BBCE0C" w14:textId="77777777" w:rsidR="006C251C" w:rsidRDefault="006C251C" w:rsidP="006C251C">
      <w:pPr>
        <w:pStyle w:val="Apakpunkts"/>
        <w:numPr>
          <w:ilvl w:val="0"/>
          <w:numId w:val="0"/>
        </w:numPr>
      </w:pPr>
    </w:p>
    <w:p w14:paraId="03DC4D99" w14:textId="77777777" w:rsidR="006C251C" w:rsidRPr="00163A04" w:rsidRDefault="006C251C" w:rsidP="006C251C">
      <w:pPr>
        <w:pStyle w:val="Rindkopa"/>
        <w:jc w:val="right"/>
        <w:rPr>
          <w:highlight w:val="lightGray"/>
        </w:rPr>
      </w:pPr>
      <w:r w:rsidRPr="00163A04">
        <w:rPr>
          <w:highlight w:val="lightGray"/>
        </w:rPr>
        <w:t>&lt;Pasūtītāja nosaukums&gt;</w:t>
      </w:r>
    </w:p>
    <w:p w14:paraId="359992A4" w14:textId="77777777" w:rsidR="006C251C" w:rsidRPr="00163A04" w:rsidRDefault="006C251C" w:rsidP="006C251C">
      <w:pPr>
        <w:pStyle w:val="Rindkopa"/>
        <w:jc w:val="right"/>
        <w:rPr>
          <w:highlight w:val="lightGray"/>
        </w:rPr>
      </w:pPr>
      <w:r w:rsidRPr="00163A04">
        <w:rPr>
          <w:highlight w:val="lightGray"/>
        </w:rPr>
        <w:t>&lt;reģistrācijas numurs&gt;</w:t>
      </w:r>
    </w:p>
    <w:p w14:paraId="5F9B6FEC" w14:textId="77777777" w:rsidR="006C251C" w:rsidRPr="00163A04" w:rsidRDefault="006C251C" w:rsidP="006C251C">
      <w:pPr>
        <w:pStyle w:val="Rindkopa"/>
        <w:jc w:val="right"/>
      </w:pPr>
      <w:r w:rsidRPr="00163A04">
        <w:rPr>
          <w:highlight w:val="lightGray"/>
        </w:rPr>
        <w:t>&lt;adrese&gt;</w:t>
      </w:r>
    </w:p>
    <w:p w14:paraId="6921A279" w14:textId="77777777" w:rsidR="006C251C" w:rsidRDefault="006C251C" w:rsidP="006C251C">
      <w:pPr>
        <w:pStyle w:val="Apakpunkts"/>
        <w:numPr>
          <w:ilvl w:val="0"/>
          <w:numId w:val="0"/>
        </w:numPr>
      </w:pPr>
    </w:p>
    <w:p w14:paraId="4A62F1D2" w14:textId="77777777" w:rsidR="006C251C" w:rsidRDefault="006C251C" w:rsidP="006C251C">
      <w:pPr>
        <w:pStyle w:val="Apakpunkts"/>
        <w:numPr>
          <w:ilvl w:val="0"/>
          <w:numId w:val="0"/>
        </w:numPr>
      </w:pPr>
    </w:p>
    <w:p w14:paraId="50E3D46A" w14:textId="77777777" w:rsidR="006C251C" w:rsidRDefault="006C251C" w:rsidP="006C251C">
      <w:pPr>
        <w:pStyle w:val="Apakpunkts"/>
        <w:numPr>
          <w:ilvl w:val="0"/>
          <w:numId w:val="0"/>
        </w:numPr>
      </w:pPr>
    </w:p>
    <w:p w14:paraId="4F58B927" w14:textId="77777777" w:rsidR="006C251C" w:rsidRPr="00163A04" w:rsidRDefault="006C251C" w:rsidP="006C251C">
      <w:pPr>
        <w:pStyle w:val="Rindkopa"/>
        <w:jc w:val="center"/>
        <w:rPr>
          <w:b/>
        </w:rPr>
      </w:pPr>
      <w:smartTag w:uri="schemas-tilde-lv/tildestengine" w:element="veidnes">
        <w:smartTagPr>
          <w:attr w:name="baseform" w:val="pieteikum|s"/>
          <w:attr w:name="id" w:val="-1"/>
          <w:attr w:name="text" w:val="pieteikums"/>
        </w:smartTagPr>
        <w:r w:rsidRPr="00163A04">
          <w:rPr>
            <w:b/>
          </w:rPr>
          <w:t>PIETEIKUMS</w:t>
        </w:r>
      </w:smartTag>
      <w:r w:rsidRPr="00163A04">
        <w:rPr>
          <w:b/>
        </w:rPr>
        <w:t xml:space="preserve"> DALĪBAI IEPIRKUMA PROCEDŪRĀ</w:t>
      </w:r>
    </w:p>
    <w:p w14:paraId="19C3F46C" w14:textId="77777777" w:rsidR="006C251C" w:rsidRDefault="006C251C" w:rsidP="006C251C">
      <w:pPr>
        <w:pStyle w:val="Rindkopa"/>
        <w:rPr>
          <w:b/>
        </w:rPr>
      </w:pPr>
    </w:p>
    <w:p w14:paraId="0D849241" w14:textId="77777777" w:rsidR="006C251C" w:rsidRPr="00E91EFB" w:rsidRDefault="006C251C" w:rsidP="006C251C">
      <w:pPr>
        <w:pStyle w:val="Rindkopa"/>
        <w:ind w:left="0"/>
        <w:rPr>
          <w:rFonts w:cs="Arial"/>
          <w:bCs/>
          <w:iCs/>
          <w:highlight w:val="lightGray"/>
        </w:rPr>
      </w:pPr>
      <w:r w:rsidRPr="00163A04">
        <w:rPr>
          <w:rFonts w:cs="Arial"/>
          <w:bCs/>
        </w:rPr>
        <w:t>“</w:t>
      </w:r>
      <w:r w:rsidRPr="00163A04">
        <w:rPr>
          <w:rFonts w:cs="Arial"/>
          <w:bCs/>
          <w:iCs/>
          <w:highlight w:val="lightGray"/>
        </w:rPr>
        <w:t>&lt;Iepirkuma procedūras nosaukums</w:t>
      </w:r>
      <w:r w:rsidRPr="00E91EFB">
        <w:rPr>
          <w:rFonts w:cs="Arial"/>
          <w:bCs/>
          <w:iCs/>
          <w:highlight w:val="lightGray"/>
        </w:rPr>
        <w:t>&gt;</w:t>
      </w:r>
      <w:r w:rsidRPr="00E91EFB">
        <w:rPr>
          <w:rFonts w:cs="Arial"/>
          <w:bCs/>
          <w:highlight w:val="lightGray"/>
        </w:rPr>
        <w:t xml:space="preserve">” </w:t>
      </w:r>
      <w:r w:rsidRPr="00E91EFB">
        <w:rPr>
          <w:rFonts w:cs="Arial"/>
          <w:bCs/>
        </w:rPr>
        <w:t>“</w:t>
      </w:r>
      <w:r w:rsidRPr="00E91EFB">
        <w:rPr>
          <w:rFonts w:cs="Arial"/>
          <w:bCs/>
          <w:iCs/>
          <w:highlight w:val="lightGray"/>
        </w:rPr>
        <w:t>&lt;Iepirkuma procedūras identifikācijas numurs&gt;</w:t>
      </w:r>
      <w:r w:rsidRPr="00E91EFB">
        <w:rPr>
          <w:rFonts w:cs="Arial"/>
          <w:bCs/>
          <w:highlight w:val="lightGray"/>
        </w:rPr>
        <w:t>”</w:t>
      </w:r>
    </w:p>
    <w:p w14:paraId="31EB71E0" w14:textId="77777777" w:rsidR="006C251C" w:rsidRPr="00E91EFB" w:rsidRDefault="006C251C" w:rsidP="006C251C">
      <w:pPr>
        <w:pStyle w:val="Rindkopa"/>
        <w:ind w:left="0"/>
        <w:rPr>
          <w:rFonts w:cs="Arial"/>
          <w:bCs/>
        </w:rPr>
      </w:pPr>
      <w:r w:rsidRPr="00E91EFB">
        <w:rPr>
          <w:rFonts w:cs="Arial"/>
          <w:bCs/>
        </w:rPr>
        <w:t>[“</w:t>
      </w:r>
      <w:r w:rsidRPr="00E91EFB">
        <w:rPr>
          <w:rFonts w:cs="Arial"/>
          <w:bCs/>
          <w:iCs/>
          <w:highlight w:val="lightGray"/>
        </w:rPr>
        <w:t>&lt;Iepirkuma daļas nosaukums&gt;</w:t>
      </w:r>
      <w:r w:rsidRPr="00E91EFB">
        <w:rPr>
          <w:rFonts w:cs="Arial"/>
          <w:bCs/>
          <w:highlight w:val="lightGray"/>
        </w:rPr>
        <w:t>”</w:t>
      </w:r>
      <w:r w:rsidRPr="00E91EFB">
        <w:rPr>
          <w:rFonts w:cs="Arial"/>
          <w:bCs/>
        </w:rPr>
        <w:t>]</w:t>
      </w:r>
      <w:r w:rsidRPr="00E91EFB">
        <w:rPr>
          <w:rStyle w:val="FootnoteReference"/>
          <w:bCs/>
        </w:rPr>
        <w:footnoteReference w:id="30"/>
      </w:r>
      <w:r w:rsidRPr="00E91EFB">
        <w:rPr>
          <w:rFonts w:cs="Arial"/>
          <w:bCs/>
        </w:rPr>
        <w:t xml:space="preserve"> </w:t>
      </w:r>
    </w:p>
    <w:p w14:paraId="307C62F0" w14:textId="77777777" w:rsidR="006C251C" w:rsidRPr="00E91EFB" w:rsidRDefault="006C251C" w:rsidP="006C251C">
      <w:pPr>
        <w:pStyle w:val="Rindkopa"/>
        <w:ind w:left="0"/>
        <w:rPr>
          <w:rFonts w:cs="Arial"/>
          <w:b/>
          <w:bCs/>
        </w:rPr>
      </w:pPr>
    </w:p>
    <w:p w14:paraId="2EEC4C62" w14:textId="77777777" w:rsidR="006C251C" w:rsidRPr="00E91EFB" w:rsidRDefault="006C251C" w:rsidP="006C251C">
      <w:pPr>
        <w:pStyle w:val="Rindkopa"/>
        <w:ind w:left="0"/>
        <w:rPr>
          <w:rFonts w:cs="Arial"/>
        </w:rPr>
      </w:pPr>
      <w:r w:rsidRPr="00E91EFB">
        <w:rPr>
          <w:rFonts w:cs="Arial"/>
          <w:iCs/>
          <w:highlight w:val="lightGray"/>
        </w:rPr>
        <w:t>&lt;Vietas nosaukums&gt;</w:t>
      </w:r>
      <w:r w:rsidRPr="00E91EFB">
        <w:rPr>
          <w:rFonts w:cs="Arial"/>
        </w:rPr>
        <w:t xml:space="preserve">, </w:t>
      </w:r>
      <w:r w:rsidRPr="00E91EFB">
        <w:rPr>
          <w:rFonts w:cs="Arial"/>
          <w:iCs/>
          <w:highlight w:val="lightGray"/>
        </w:rPr>
        <w:t>&lt;gads&gt;</w:t>
      </w:r>
      <w:r w:rsidRPr="00E91EFB">
        <w:rPr>
          <w:rFonts w:cs="Arial"/>
        </w:rPr>
        <w:t xml:space="preserve">.gada </w:t>
      </w:r>
      <w:r w:rsidRPr="00E91EFB">
        <w:rPr>
          <w:rFonts w:cs="Arial"/>
          <w:iCs/>
          <w:highlight w:val="lightGray"/>
        </w:rPr>
        <w:t>&lt;datums&gt;</w:t>
      </w:r>
      <w:r w:rsidRPr="00E91EFB">
        <w:rPr>
          <w:rFonts w:cs="Arial"/>
        </w:rPr>
        <w:t>.</w:t>
      </w:r>
      <w:r w:rsidRPr="00E91EFB">
        <w:rPr>
          <w:rFonts w:cs="Arial"/>
          <w:iCs/>
          <w:highlight w:val="lightGray"/>
        </w:rPr>
        <w:t>&lt;mēnesis&gt;</w:t>
      </w:r>
    </w:p>
    <w:p w14:paraId="3A3B121C" w14:textId="77777777" w:rsidR="006C251C" w:rsidRPr="00E91EFB" w:rsidRDefault="006C251C" w:rsidP="006C251C">
      <w:pPr>
        <w:pStyle w:val="Rindkopa"/>
        <w:ind w:left="0"/>
        <w:rPr>
          <w:rFonts w:cs="Arial"/>
          <w:b/>
          <w:bCs/>
        </w:rPr>
      </w:pPr>
    </w:p>
    <w:p w14:paraId="07329318" w14:textId="77777777" w:rsidR="006C251C" w:rsidRPr="00E91EFB" w:rsidRDefault="006C251C" w:rsidP="006C251C">
      <w:pPr>
        <w:pStyle w:val="Rindkopa"/>
        <w:ind w:left="360"/>
        <w:rPr>
          <w:highlight w:val="lightGray"/>
        </w:rPr>
      </w:pPr>
      <w:r w:rsidRPr="00E91EFB">
        <w:rPr>
          <w:highlight w:val="lightGray"/>
        </w:rPr>
        <w:t>&lt;Pretendenta nosaukums vai vārds un uzvārds (ja Pretendents ir fiziska persona)&gt;</w:t>
      </w:r>
    </w:p>
    <w:p w14:paraId="3A41A7CE" w14:textId="77777777" w:rsidR="006C251C" w:rsidRPr="00E91EFB" w:rsidRDefault="006C251C" w:rsidP="006C251C">
      <w:pPr>
        <w:pStyle w:val="Rindkopa"/>
        <w:ind w:left="360"/>
        <w:rPr>
          <w:highlight w:val="lightGray"/>
        </w:rPr>
      </w:pPr>
      <w:r w:rsidRPr="00E91EFB">
        <w:rPr>
          <w:highlight w:val="lightGray"/>
        </w:rPr>
        <w:t>&lt;reģistrācijas numurs vai personas kods (ja Pretendents ir fiziska persona)&gt;</w:t>
      </w:r>
    </w:p>
    <w:p w14:paraId="03CF6A7F" w14:textId="77777777" w:rsidR="006C251C" w:rsidRPr="00E91EFB" w:rsidRDefault="006C251C" w:rsidP="006C251C">
      <w:pPr>
        <w:pStyle w:val="Rindkopa"/>
        <w:ind w:left="0" w:firstLine="360"/>
        <w:rPr>
          <w:rFonts w:cs="Arial"/>
          <w:highlight w:val="magenta"/>
        </w:rPr>
      </w:pPr>
      <w:r w:rsidRPr="00E91EFB">
        <w:rPr>
          <w:highlight w:val="lightGray"/>
        </w:rPr>
        <w:t>&lt;adrese&gt;</w:t>
      </w:r>
    </w:p>
    <w:p w14:paraId="473549C0" w14:textId="77777777" w:rsidR="006C251C" w:rsidRDefault="006C251C" w:rsidP="008577FC">
      <w:pPr>
        <w:pStyle w:val="Rindkopa"/>
        <w:numPr>
          <w:ilvl w:val="0"/>
          <w:numId w:val="15"/>
        </w:numPr>
        <w:rPr>
          <w:rFonts w:cs="Arial"/>
        </w:rPr>
      </w:pPr>
      <w:r w:rsidRPr="00E91EFB">
        <w:rPr>
          <w:rFonts w:cs="Arial"/>
        </w:rPr>
        <w:t>[Iepazinušies]/[Iepazinies]</w:t>
      </w:r>
      <w:r w:rsidRPr="00E91EFB">
        <w:rPr>
          <w:rStyle w:val="FootnoteReference"/>
        </w:rPr>
        <w:footnoteReference w:id="31"/>
      </w:r>
      <w:r w:rsidRPr="00E91EFB">
        <w:rPr>
          <w:rFonts w:cs="Arial"/>
        </w:rPr>
        <w:t xml:space="preserve"> ar </w:t>
      </w:r>
      <w:r w:rsidRPr="00E91EFB">
        <w:rPr>
          <w:highlight w:val="lightGray"/>
        </w:rPr>
        <w:t>&lt;Pasūtītāja nosaukums, reģistrācijas numurs un adrese&gt;</w:t>
      </w:r>
      <w:r w:rsidRPr="00E91EFB">
        <w:t xml:space="preserve"> (turpmāk – Pasūtītājs) organizētā atklātā konkursa „</w:t>
      </w:r>
      <w:r w:rsidRPr="00E91EFB">
        <w:rPr>
          <w:highlight w:val="lightGray"/>
        </w:rPr>
        <w:t>&lt;Iepirkuma procedūras nosaukums un identifikācijas numurs&gt;</w:t>
      </w:r>
      <w:r w:rsidRPr="00E91EFB">
        <w:t xml:space="preserve">” </w:t>
      </w:r>
      <w:r w:rsidRPr="00E91EFB">
        <w:rPr>
          <w:rFonts w:cs="Arial"/>
        </w:rPr>
        <w:t xml:space="preserve">nolikumu (turpmāk </w:t>
      </w:r>
      <w:r w:rsidRPr="003B71A0">
        <w:rPr>
          <w:rFonts w:cs="Arial"/>
        </w:rPr>
        <w:t>– Nolikums)</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14:paraId="625B2CC1" w14:textId="77777777" w:rsidR="006C251C" w:rsidRDefault="006C251C" w:rsidP="006C251C">
      <w:pPr>
        <w:pStyle w:val="Rindkopa"/>
        <w:ind w:left="0" w:firstLine="720"/>
        <w:rPr>
          <w:highlight w:val="lightGray"/>
        </w:rPr>
      </w:pPr>
    </w:p>
    <w:p w14:paraId="5ED0D86E" w14:textId="77777777" w:rsidR="006C251C" w:rsidRPr="004D1655" w:rsidRDefault="006C251C" w:rsidP="008577FC">
      <w:pPr>
        <w:pStyle w:val="Rindkopa"/>
        <w:numPr>
          <w:ilvl w:val="0"/>
          <w:numId w:val="15"/>
        </w:numPr>
        <w:rPr>
          <w:rFonts w:cs="Arial"/>
        </w:rPr>
      </w:pPr>
      <w:r w:rsidRPr="00CB7AB1">
        <w:rPr>
          <w:rFonts w:cs="Arial"/>
        </w:rPr>
        <w:t>[iesniedzam]/[iesniedzu]</w:t>
      </w:r>
      <w:r w:rsidRPr="00CB7AB1">
        <w:rPr>
          <w:rStyle w:val="FootnoteReference"/>
        </w:rPr>
        <w:footnoteReference w:id="32"/>
      </w:r>
      <w:r w:rsidRPr="004D1655">
        <w:rPr>
          <w:rFonts w:cs="Arial"/>
        </w:rPr>
        <w:t xml:space="preserve"> piedāvājumu, kas sastāv no:</w:t>
      </w:r>
    </w:p>
    <w:p w14:paraId="0D0BD885" w14:textId="77777777" w:rsidR="006C251C" w:rsidRPr="002F4BAE" w:rsidRDefault="006C251C" w:rsidP="008577FC">
      <w:pPr>
        <w:pStyle w:val="Rindkopa"/>
        <w:numPr>
          <w:ilvl w:val="0"/>
          <w:numId w:val="14"/>
        </w:numPr>
        <w:ind w:firstLine="0"/>
        <w:rPr>
          <w:rFonts w:cs="Arial"/>
        </w:rPr>
      </w:pPr>
      <w:r w:rsidRPr="002F4BAE">
        <w:rPr>
          <w:rFonts w:cs="Arial"/>
        </w:rPr>
        <w:t xml:space="preserve">šī pieteikuma un </w:t>
      </w:r>
      <w:r>
        <w:rPr>
          <w:rFonts w:cs="Arial"/>
        </w:rPr>
        <w:t>a</w:t>
      </w:r>
      <w:r w:rsidRPr="002F4BAE">
        <w:rPr>
          <w:rFonts w:cs="Arial"/>
        </w:rPr>
        <w:t>tlases dokumentiem,</w:t>
      </w:r>
    </w:p>
    <w:p w14:paraId="1A7E10A7" w14:textId="77777777" w:rsidR="006C251C" w:rsidRPr="004D1655" w:rsidRDefault="006C251C" w:rsidP="008577FC">
      <w:pPr>
        <w:pStyle w:val="Rindkopa"/>
        <w:numPr>
          <w:ilvl w:val="0"/>
          <w:numId w:val="14"/>
        </w:numPr>
        <w:ind w:firstLine="0"/>
        <w:rPr>
          <w:rFonts w:cs="Arial"/>
        </w:rPr>
      </w:pPr>
      <w:r>
        <w:rPr>
          <w:rFonts w:cs="Arial"/>
        </w:rPr>
        <w:t>P</w:t>
      </w:r>
      <w:r w:rsidRPr="004D1655">
        <w:rPr>
          <w:rFonts w:cs="Arial"/>
        </w:rPr>
        <w:t>iedāvājuma nodrošinājuma,</w:t>
      </w:r>
    </w:p>
    <w:p w14:paraId="7151A231" w14:textId="77777777" w:rsidR="006C251C" w:rsidRDefault="006C251C" w:rsidP="008577FC">
      <w:pPr>
        <w:pStyle w:val="Rindkopa"/>
        <w:numPr>
          <w:ilvl w:val="0"/>
          <w:numId w:val="14"/>
        </w:numPr>
        <w:ind w:firstLine="0"/>
        <w:rPr>
          <w:rFonts w:cs="Arial"/>
        </w:rPr>
      </w:pPr>
      <w:r w:rsidRPr="003B71A0">
        <w:rPr>
          <w:rFonts w:cs="Arial"/>
        </w:rPr>
        <w:t>Tehniskā piedāvājuma un</w:t>
      </w:r>
    </w:p>
    <w:p w14:paraId="63C83599" w14:textId="77777777" w:rsidR="006C251C" w:rsidRDefault="006C251C" w:rsidP="008577FC">
      <w:pPr>
        <w:pStyle w:val="Rindkopa"/>
        <w:numPr>
          <w:ilvl w:val="0"/>
          <w:numId w:val="14"/>
        </w:numPr>
        <w:ind w:firstLine="0"/>
        <w:rPr>
          <w:rFonts w:cs="Arial"/>
        </w:rPr>
      </w:pPr>
      <w:r>
        <w:rPr>
          <w:rFonts w:cs="Arial"/>
        </w:rPr>
        <w:t>Finanšu piedāvājuma,</w:t>
      </w:r>
    </w:p>
    <w:p w14:paraId="12BD1BE8" w14:textId="77777777" w:rsidR="006C251C" w:rsidRPr="00D50EEE" w:rsidRDefault="006C251C" w:rsidP="006C251C">
      <w:pPr>
        <w:pStyle w:val="Rindkopa"/>
        <w:ind w:left="360"/>
      </w:pPr>
      <w:r>
        <w:t>(turpmāk – Piedāvājums)</w:t>
      </w:r>
    </w:p>
    <w:p w14:paraId="7BE44747" w14:textId="77777777" w:rsidR="006C251C" w:rsidRDefault="006C251C" w:rsidP="006C251C">
      <w:pPr>
        <w:pStyle w:val="Rindkopa"/>
        <w:ind w:left="0"/>
        <w:rPr>
          <w:rFonts w:cs="Arial"/>
          <w:highlight w:val="yellow"/>
        </w:rPr>
      </w:pPr>
    </w:p>
    <w:p w14:paraId="7F8F713D" w14:textId="77777777" w:rsidR="006C251C" w:rsidRDefault="006C251C" w:rsidP="008577FC">
      <w:pPr>
        <w:pStyle w:val="Rindkopa"/>
        <w:numPr>
          <w:ilvl w:val="0"/>
          <w:numId w:val="15"/>
        </w:numPr>
        <w:rPr>
          <w:rFonts w:cs="Arial"/>
        </w:rPr>
      </w:pPr>
      <w:r w:rsidRPr="00E91EFB">
        <w:rPr>
          <w:rFonts w:cs="Arial"/>
        </w:rPr>
        <w:t>gadījumā, ja Pretendentam tiks piešķirtas tiesības slēgt iepirkuma līgumu, apņemoties</w:t>
      </w:r>
      <w:r w:rsidRPr="003F5E79">
        <w:rPr>
          <w:rFonts w:cs="Arial"/>
        </w:rPr>
        <w:t>:</w:t>
      </w:r>
      <w:r w:rsidRPr="003B71A0">
        <w:rPr>
          <w:rFonts w:cs="Arial"/>
        </w:rPr>
        <w:t xml:space="preserve"> </w:t>
      </w:r>
    </w:p>
    <w:p w14:paraId="3CF83A81" w14:textId="77777777" w:rsidR="006C251C" w:rsidRPr="00863977" w:rsidRDefault="006C251C" w:rsidP="008577FC">
      <w:pPr>
        <w:pStyle w:val="Rindkopa"/>
        <w:numPr>
          <w:ilvl w:val="0"/>
          <w:numId w:val="13"/>
        </w:numPr>
        <w:tabs>
          <w:tab w:val="clear" w:pos="360"/>
          <w:tab w:val="num" w:pos="720"/>
        </w:tabs>
        <w:ind w:left="720"/>
      </w:pPr>
      <w:r w:rsidRPr="00E20449">
        <w:rPr>
          <w:highlight w:val="lightGray"/>
        </w:rPr>
        <w:t>&lt;</w:t>
      </w:r>
      <w:r>
        <w:rPr>
          <w:highlight w:val="lightGray"/>
        </w:rPr>
        <w:t>pakalpojuma</w:t>
      </w:r>
      <w:r w:rsidRPr="00E20449">
        <w:rPr>
          <w:highlight w:val="lightGray"/>
        </w:rPr>
        <w:t xml:space="preserve"> raksturojums&gt;</w:t>
      </w:r>
      <w:r w:rsidRPr="00E20449">
        <w:t xml:space="preserve"> </w:t>
      </w:r>
      <w:r>
        <w:t xml:space="preserve">saskaņā ar </w:t>
      </w:r>
      <w:r w:rsidRPr="008527F3">
        <w:t>Tehnisk</w:t>
      </w:r>
      <w:r>
        <w:t>o</w:t>
      </w:r>
      <w:r w:rsidRPr="008527F3">
        <w:t xml:space="preserve"> specifikācij</w:t>
      </w:r>
      <w:r>
        <w:t>u</w:t>
      </w:r>
      <w:r w:rsidRPr="003B71A0" w:rsidDel="009C049F">
        <w:rPr>
          <w:rFonts w:cs="Arial"/>
        </w:rPr>
        <w:t xml:space="preserve"> </w:t>
      </w:r>
      <w:r w:rsidRPr="00863977">
        <w:t xml:space="preserve">(Nolikuma A pielikums) (turpmāk – </w:t>
      </w:r>
      <w:r>
        <w:t>Pakalpojums</w:t>
      </w:r>
      <w:r w:rsidRPr="00863977">
        <w:t xml:space="preserve">) par </w:t>
      </w:r>
      <w:r>
        <w:t>Pakalpojum</w:t>
      </w:r>
      <w:r w:rsidRPr="00863977">
        <w:t>a kopējo cenu:</w:t>
      </w:r>
    </w:p>
    <w:p w14:paraId="19E93EC2" w14:textId="77777777" w:rsidR="006C251C" w:rsidRPr="0014378F" w:rsidRDefault="006C251C" w:rsidP="006C251C">
      <w:pPr>
        <w:pStyle w:val="Apakpunkts"/>
        <w:numPr>
          <w:ilvl w:val="0"/>
          <w:numId w:val="0"/>
        </w:numPr>
        <w:tabs>
          <w:tab w:val="num" w:pos="720"/>
        </w:tabs>
        <w:ind w:left="720"/>
      </w:pPr>
      <w:r w:rsidRPr="009C049F">
        <w:t>Pakalpojuma kopējā cena bez pievienotās vērtības nodokļa (turpmāk –</w:t>
      </w:r>
      <w:r>
        <w:t xml:space="preserve"> </w:t>
      </w:r>
      <w:r w:rsidRPr="009C049F">
        <w:t xml:space="preserve">PVN): </w:t>
      </w:r>
      <w:r w:rsidRPr="009C049F">
        <w:rPr>
          <w:rFonts w:cs="Arial"/>
          <w:szCs w:val="20"/>
          <w:highlight w:val="lightGray"/>
        </w:rPr>
        <w:t>&lt;…&gt;</w:t>
      </w:r>
      <w:r w:rsidRPr="009C049F">
        <w:rPr>
          <w:rFonts w:cs="Arial"/>
          <w:szCs w:val="20"/>
        </w:rPr>
        <w:t xml:space="preserve"> </w:t>
      </w:r>
      <w:r w:rsidRPr="0014378F">
        <w:rPr>
          <w:rFonts w:cs="Arial"/>
          <w:szCs w:val="20"/>
        </w:rPr>
        <w:t>EUR (</w:t>
      </w:r>
      <w:r w:rsidRPr="0014378F">
        <w:rPr>
          <w:rFonts w:cs="Arial"/>
          <w:szCs w:val="20"/>
          <w:highlight w:val="lightGray"/>
        </w:rPr>
        <w:t>&lt;summa vārdiem&gt;</w:t>
      </w:r>
      <w:r w:rsidRPr="0014378F">
        <w:rPr>
          <w:rFonts w:cs="Arial"/>
          <w:szCs w:val="20"/>
        </w:rPr>
        <w:t xml:space="preserve"> euro),</w:t>
      </w:r>
    </w:p>
    <w:p w14:paraId="24194E6D" w14:textId="77777777" w:rsidR="006C251C" w:rsidRPr="0014378F" w:rsidRDefault="006C251C" w:rsidP="006C251C">
      <w:pPr>
        <w:pStyle w:val="Apakpunkts"/>
        <w:numPr>
          <w:ilvl w:val="0"/>
          <w:numId w:val="0"/>
        </w:numPr>
        <w:tabs>
          <w:tab w:val="num" w:pos="720"/>
        </w:tabs>
        <w:ind w:left="720"/>
        <w:rPr>
          <w:b w:val="0"/>
        </w:rPr>
      </w:pPr>
      <w:r w:rsidRPr="0014378F">
        <w:rPr>
          <w:b w:val="0"/>
        </w:rPr>
        <w:t xml:space="preserve">PVN </w:t>
      </w:r>
      <w:r w:rsidRPr="0014378F">
        <w:rPr>
          <w:rFonts w:cs="Arial"/>
          <w:b w:val="0"/>
          <w:szCs w:val="20"/>
          <w:highlight w:val="lightGray"/>
          <w:lang w:val="de-DE"/>
        </w:rPr>
        <w:t>&lt;…&gt;</w:t>
      </w:r>
      <w:r w:rsidRPr="0014378F">
        <w:rPr>
          <w:b w:val="0"/>
        </w:rPr>
        <w:t xml:space="preserve">%: </w:t>
      </w:r>
      <w:r w:rsidRPr="0014378F">
        <w:rPr>
          <w:rFonts w:cs="Arial"/>
          <w:b w:val="0"/>
          <w:szCs w:val="20"/>
          <w:highlight w:val="lightGray"/>
        </w:rPr>
        <w:t>&lt;…&gt;</w:t>
      </w:r>
      <w:r w:rsidRPr="0014378F">
        <w:rPr>
          <w:rFonts w:cs="Arial"/>
          <w:b w:val="0"/>
          <w:szCs w:val="20"/>
        </w:rPr>
        <w:t xml:space="preserve"> EUR (</w:t>
      </w:r>
      <w:r w:rsidRPr="0014378F">
        <w:rPr>
          <w:rFonts w:cs="Arial"/>
          <w:b w:val="0"/>
          <w:szCs w:val="20"/>
          <w:highlight w:val="lightGray"/>
        </w:rPr>
        <w:t>&lt;summa vārdiem&gt;</w:t>
      </w:r>
      <w:r w:rsidRPr="0014378F">
        <w:rPr>
          <w:rFonts w:cs="Arial"/>
          <w:b w:val="0"/>
          <w:szCs w:val="20"/>
        </w:rPr>
        <w:t xml:space="preserve"> euro)</w:t>
      </w:r>
    </w:p>
    <w:p w14:paraId="79E27D0B" w14:textId="77777777" w:rsidR="006C251C" w:rsidRPr="0055125B" w:rsidRDefault="006C251C" w:rsidP="006C251C">
      <w:pPr>
        <w:pStyle w:val="Apakpunkts"/>
        <w:numPr>
          <w:ilvl w:val="0"/>
          <w:numId w:val="0"/>
        </w:numPr>
        <w:tabs>
          <w:tab w:val="num" w:pos="720"/>
        </w:tabs>
        <w:ind w:left="720"/>
        <w:rPr>
          <w:b w:val="0"/>
        </w:rPr>
      </w:pPr>
      <w:r w:rsidRPr="0014378F">
        <w:rPr>
          <w:b w:val="0"/>
        </w:rPr>
        <w:t xml:space="preserve">Pakalpojuma kopējā cena ar PVN: </w:t>
      </w:r>
      <w:r w:rsidRPr="0014378F">
        <w:rPr>
          <w:rFonts w:cs="Arial"/>
          <w:b w:val="0"/>
          <w:szCs w:val="20"/>
          <w:highlight w:val="lightGray"/>
        </w:rPr>
        <w:t>&lt;…&gt;</w:t>
      </w:r>
      <w:r w:rsidRPr="0014378F">
        <w:rPr>
          <w:rFonts w:cs="Arial"/>
          <w:b w:val="0"/>
          <w:szCs w:val="20"/>
        </w:rPr>
        <w:t xml:space="preserve"> EUR (</w:t>
      </w:r>
      <w:r w:rsidRPr="0014378F">
        <w:rPr>
          <w:rFonts w:cs="Arial"/>
          <w:b w:val="0"/>
          <w:szCs w:val="20"/>
          <w:highlight w:val="lightGray"/>
        </w:rPr>
        <w:t>&lt;summa vārdiem&gt;</w:t>
      </w:r>
      <w:r w:rsidRPr="0014378F">
        <w:rPr>
          <w:rFonts w:cs="Arial"/>
          <w:b w:val="0"/>
          <w:szCs w:val="20"/>
        </w:rPr>
        <w:t xml:space="preserve"> euro</w:t>
      </w:r>
      <w:r w:rsidRPr="0055125B">
        <w:rPr>
          <w:rFonts w:cs="Arial"/>
          <w:b w:val="0"/>
          <w:szCs w:val="20"/>
        </w:rPr>
        <w:t>)</w:t>
      </w:r>
      <w:r>
        <w:rPr>
          <w:rFonts w:cs="Arial"/>
          <w:b w:val="0"/>
          <w:szCs w:val="20"/>
        </w:rPr>
        <w:t>,</w:t>
      </w:r>
    </w:p>
    <w:p w14:paraId="00E3F9D9" w14:textId="77777777" w:rsidR="006C251C" w:rsidRPr="00E91EFB" w:rsidRDefault="006C251C" w:rsidP="008577FC">
      <w:pPr>
        <w:pStyle w:val="Rindkopa"/>
        <w:numPr>
          <w:ilvl w:val="0"/>
          <w:numId w:val="13"/>
        </w:numPr>
        <w:tabs>
          <w:tab w:val="clear" w:pos="360"/>
          <w:tab w:val="num" w:pos="720"/>
        </w:tabs>
        <w:ind w:left="720"/>
        <w:rPr>
          <w:rFonts w:cs="Arial"/>
        </w:rPr>
      </w:pPr>
      <w:r>
        <w:rPr>
          <w:rFonts w:cs="Arial"/>
        </w:rPr>
        <w:t xml:space="preserve">slēgt iepirkuma </w:t>
      </w:r>
      <w:r w:rsidRPr="00E91EFB">
        <w:rPr>
          <w:rFonts w:cs="Arial"/>
        </w:rPr>
        <w:t>līgumu kā paraugu izmantojot Nolikumā ietverto Iepirkuma līguma veidni (Nolikuma C pielikumam),</w:t>
      </w:r>
    </w:p>
    <w:p w14:paraId="44F4AE35" w14:textId="77777777" w:rsidR="006C251C" w:rsidRPr="003B71A0" w:rsidRDefault="006C251C" w:rsidP="008577FC">
      <w:pPr>
        <w:pStyle w:val="Rindkopa"/>
        <w:numPr>
          <w:ilvl w:val="0"/>
          <w:numId w:val="13"/>
        </w:numPr>
        <w:tabs>
          <w:tab w:val="clear" w:pos="360"/>
          <w:tab w:val="num" w:pos="720"/>
        </w:tabs>
        <w:ind w:left="720"/>
        <w:rPr>
          <w:rFonts w:cs="Arial"/>
        </w:rPr>
      </w:pPr>
      <w:r>
        <w:t>sniegt</w:t>
      </w:r>
      <w:r w:rsidRPr="00863977">
        <w:t xml:space="preserve"> </w:t>
      </w:r>
      <w:r>
        <w:t>Pakalpojum</w:t>
      </w:r>
      <w:r w:rsidRPr="00863977">
        <w:t>u</w:t>
      </w:r>
      <w:r>
        <w:t xml:space="preserve"> saskaņā ar </w:t>
      </w:r>
      <w:r w:rsidRPr="00111C96">
        <w:t>[manu]/[mūsu]</w:t>
      </w:r>
      <w:r w:rsidRPr="004D1655">
        <w:rPr>
          <w:rStyle w:val="FootnoteReference"/>
        </w:rPr>
        <w:footnoteReference w:id="33"/>
      </w:r>
      <w:r>
        <w:t xml:space="preserve"> Tehnisko piedāvājumu iepirkuma līgumā noteiktajā kārtībā </w:t>
      </w:r>
      <w:r w:rsidRPr="00111C96">
        <w:rPr>
          <w:rFonts w:cs="Arial"/>
        </w:rPr>
        <w:t>[</w:t>
      </w:r>
      <w:r w:rsidRPr="003B71A0">
        <w:rPr>
          <w:rFonts w:cs="Arial"/>
          <w:iCs/>
          <w:highlight w:val="lightGray"/>
        </w:rPr>
        <w:t>&lt;dienu vai mēnešu skaits&gt;</w:t>
      </w:r>
      <w:r w:rsidRPr="00111C96">
        <w:rPr>
          <w:rFonts w:cs="Arial"/>
        </w:rPr>
        <w:t xml:space="preserve"> [dienas]/[mēneši] no iepirkuma </w:t>
      </w:r>
      <w:smartTag w:uri="schemas-tilde-lv/tildestengine" w:element="veidnes">
        <w:smartTagPr>
          <w:attr w:name="baseform" w:val="līgum|s"/>
          <w:attr w:name="id" w:val="-1"/>
          <w:attr w:name="text" w:val="līguma"/>
        </w:smartTagPr>
        <w:r w:rsidRPr="00111C96">
          <w:rPr>
            <w:rFonts w:cs="Arial"/>
          </w:rPr>
          <w:t>līguma</w:t>
        </w:r>
      </w:smartTag>
      <w:r w:rsidRPr="00111C96">
        <w:rPr>
          <w:rFonts w:cs="Arial"/>
        </w:rPr>
        <w:t xml:space="preserve"> noslēgšanas dienas]/[līdz </w:t>
      </w:r>
      <w:r w:rsidRPr="003B71A0">
        <w:rPr>
          <w:rFonts w:cs="Arial"/>
          <w:iCs/>
          <w:highlight w:val="lightGray"/>
        </w:rPr>
        <w:t>&lt;gads&gt;</w:t>
      </w:r>
      <w:r w:rsidRPr="00111C96">
        <w:rPr>
          <w:rFonts w:cs="Arial"/>
        </w:rPr>
        <w:t xml:space="preserve">.gada </w:t>
      </w:r>
      <w:r w:rsidRPr="003B71A0">
        <w:rPr>
          <w:rFonts w:cs="Arial"/>
          <w:iCs/>
          <w:highlight w:val="lightGray"/>
        </w:rPr>
        <w:t>&lt;datums&gt;</w:t>
      </w:r>
      <w:r w:rsidRPr="00111C96">
        <w:rPr>
          <w:rFonts w:cs="Arial"/>
        </w:rPr>
        <w:t>.</w:t>
      </w:r>
      <w:r w:rsidRPr="003B71A0">
        <w:rPr>
          <w:rFonts w:cs="Arial"/>
          <w:iCs/>
          <w:highlight w:val="lightGray"/>
        </w:rPr>
        <w:t>&lt;mēnesis&gt;</w:t>
      </w:r>
      <w:r w:rsidRPr="00111C96">
        <w:rPr>
          <w:rFonts w:cs="Arial"/>
        </w:rPr>
        <w:t>]</w:t>
      </w:r>
      <w:r w:rsidRPr="003B71A0">
        <w:rPr>
          <w:rFonts w:cs="Arial"/>
        </w:rPr>
        <w:t>.</w:t>
      </w:r>
    </w:p>
    <w:p w14:paraId="79CBFFD1" w14:textId="77777777" w:rsidR="006C251C" w:rsidRPr="004D1655" w:rsidRDefault="006C251C" w:rsidP="006C251C">
      <w:pPr>
        <w:pStyle w:val="Punkts"/>
        <w:numPr>
          <w:ilvl w:val="0"/>
          <w:numId w:val="0"/>
        </w:numPr>
      </w:pPr>
    </w:p>
    <w:p w14:paraId="2221F50E" w14:textId="77777777" w:rsidR="006C251C" w:rsidRPr="003B71A0" w:rsidRDefault="006C251C" w:rsidP="008577FC">
      <w:pPr>
        <w:pStyle w:val="Rindkopa"/>
        <w:numPr>
          <w:ilvl w:val="0"/>
          <w:numId w:val="15"/>
        </w:numPr>
        <w:rPr>
          <w:rFonts w:cs="Arial"/>
        </w:rPr>
      </w:pPr>
      <w:r>
        <w:rPr>
          <w:rFonts w:cs="Arial"/>
        </w:rPr>
        <w:t>Pi</w:t>
      </w:r>
      <w:r w:rsidRPr="003B71A0">
        <w:rPr>
          <w:rFonts w:cs="Arial"/>
        </w:rPr>
        <w:t>edāvājums ir spēkā</w:t>
      </w:r>
      <w:r w:rsidRPr="003B71A0">
        <w:rPr>
          <w:rFonts w:cs="Arial"/>
          <w:b/>
        </w:rPr>
        <w:t xml:space="preserve"> </w:t>
      </w:r>
      <w:r w:rsidRPr="003B71A0">
        <w:rPr>
          <w:rFonts w:cs="Arial"/>
          <w:bCs/>
          <w:highlight w:val="lightGray"/>
        </w:rPr>
        <w:t>&lt;</w:t>
      </w:r>
      <w:r w:rsidRPr="003B71A0">
        <w:rPr>
          <w:rFonts w:cs="Arial"/>
          <w:bCs/>
          <w:iCs/>
          <w:highlight w:val="lightGray"/>
        </w:rPr>
        <w:t>dienu skaits</w:t>
      </w:r>
      <w:r w:rsidRPr="003B71A0">
        <w:rPr>
          <w:rFonts w:cs="Arial"/>
          <w:bCs/>
          <w:highlight w:val="lightGray"/>
        </w:rPr>
        <w:t>&gt;</w:t>
      </w:r>
      <w:r w:rsidRPr="003B71A0">
        <w:rPr>
          <w:rFonts w:cs="Arial"/>
        </w:rPr>
        <w:t xml:space="preserve"> dienas no </w:t>
      </w:r>
      <w:smartTag w:uri="schemas-tilde-lv/tildestengine" w:element="veidnes">
        <w:smartTagPr>
          <w:attr w:name="baseform" w:val="nolikum|s"/>
          <w:attr w:name="id" w:val="-1"/>
          <w:attr w:name="text" w:val="Nolikumā"/>
        </w:smartTagPr>
        <w:r w:rsidRPr="003B71A0">
          <w:rPr>
            <w:rFonts w:cs="Arial"/>
          </w:rPr>
          <w:t>Nolikumā</w:t>
        </w:r>
      </w:smartTag>
      <w:r w:rsidRPr="003B71A0">
        <w:rPr>
          <w:rFonts w:cs="Arial"/>
        </w:rPr>
        <w:t xml:space="preserve"> noteiktā piedāvājumu iesniegšanas termiņa.</w:t>
      </w:r>
    </w:p>
    <w:p w14:paraId="0BC2E4F1" w14:textId="77777777" w:rsidR="006C251C" w:rsidRPr="003B71A0" w:rsidRDefault="006C251C" w:rsidP="006C251C">
      <w:pPr>
        <w:pStyle w:val="Rindkopa"/>
        <w:ind w:left="0"/>
        <w:rPr>
          <w:rFonts w:cs="Arial"/>
        </w:rPr>
      </w:pPr>
    </w:p>
    <w:p w14:paraId="4ED5B6A2" w14:textId="77777777" w:rsidR="006C251C" w:rsidRDefault="006C251C" w:rsidP="008577FC">
      <w:pPr>
        <w:pStyle w:val="Rindkopa"/>
        <w:numPr>
          <w:ilvl w:val="0"/>
          <w:numId w:val="15"/>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14:paraId="77CC50D2" w14:textId="77777777" w:rsidR="006C251C" w:rsidRPr="00F33A78" w:rsidRDefault="006C251C" w:rsidP="008577FC">
      <w:pPr>
        <w:pStyle w:val="Apakpunkts"/>
        <w:numPr>
          <w:ilvl w:val="0"/>
          <w:numId w:val="25"/>
        </w:numPr>
        <w:tabs>
          <w:tab w:val="clear" w:pos="1080"/>
          <w:tab w:val="num" w:pos="426"/>
        </w:tabs>
        <w:ind w:left="709" w:hanging="283"/>
        <w:jc w:val="both"/>
        <w:rPr>
          <w:b w:val="0"/>
        </w:rPr>
      </w:pPr>
      <w:r w:rsidRPr="0036532C">
        <w:rPr>
          <w:rFonts w:cs="Arial"/>
          <w:b w:val="0"/>
          <w:color w:val="00B050"/>
        </w:rPr>
        <w:t>uz viņu nav attiecināms Nolikuma &lt;…&gt;.punktā noteiktais Pretendentu izslēgšanas nosacījums:</w:t>
      </w:r>
      <w:r>
        <w:rPr>
          <w:rFonts w:cs="Arial"/>
          <w:b w:val="0"/>
        </w:rPr>
        <w:t xml:space="preserve"> Pretendent</w:t>
      </w:r>
      <w:r w:rsidRPr="00172EF3">
        <w:rPr>
          <w:rFonts w:cs="Arial"/>
          <w:b w:val="0"/>
        </w:rPr>
        <w:t>s vai persona, kur</w:t>
      </w:r>
      <w:r>
        <w:rPr>
          <w:rFonts w:cs="Arial"/>
          <w:b w:val="0"/>
        </w:rPr>
        <w:t>ai</w:t>
      </w:r>
      <w:r w:rsidRPr="00172EF3">
        <w:rPr>
          <w:rFonts w:cs="Arial"/>
          <w:b w:val="0"/>
        </w:rPr>
        <w:t xml:space="preserve"> ir pārstāvības tiesības vai uzraudzības tiesības attiecībā uz pretendentu, </w:t>
      </w:r>
      <w:r w:rsidRPr="00172EF3">
        <w:rPr>
          <w:rStyle w:val="apple-style-span"/>
          <w:rFonts w:cs="Arial"/>
          <w:b w:val="0"/>
          <w:color w:val="000000"/>
          <w:szCs w:val="20"/>
        </w:rPr>
        <w:t>ar tādu tiesas spriedumu vai prokurora priekšrakstu par sodu, k</w:t>
      </w:r>
      <w:r>
        <w:rPr>
          <w:rStyle w:val="apple-style-span"/>
          <w:rFonts w:cs="Arial"/>
          <w:b w:val="0"/>
          <w:color w:val="000000"/>
          <w:szCs w:val="20"/>
        </w:rPr>
        <w:t>as</w:t>
      </w:r>
      <w:r w:rsidRPr="00172EF3">
        <w:rPr>
          <w:rStyle w:val="apple-style-span"/>
          <w:rFonts w:cs="Arial"/>
          <w:b w:val="0"/>
          <w:color w:val="000000"/>
          <w:szCs w:val="20"/>
        </w:rPr>
        <w:t xml:space="preserve"> stājies spēkā un kļuvis neapstrīdams,</w:t>
      </w:r>
      <w:r w:rsidRPr="00172EF3">
        <w:rPr>
          <w:rFonts w:cs="Arial"/>
          <w:b w:val="0"/>
        </w:rPr>
        <w:t xml:space="preserve"> </w:t>
      </w:r>
      <w:r w:rsidRPr="0036532C">
        <w:rPr>
          <w:rFonts w:cs="Arial"/>
          <w:b w:val="0"/>
          <w:color w:val="00B050"/>
        </w:rPr>
        <w:t xml:space="preserve">ir atzīta </w:t>
      </w:r>
      <w:r>
        <w:rPr>
          <w:rFonts w:cs="Arial"/>
          <w:b w:val="0"/>
        </w:rPr>
        <w:t xml:space="preserve">par vainīgu </w:t>
      </w:r>
      <w:r>
        <w:rPr>
          <w:rFonts w:cs="Arial"/>
          <w:b w:val="0"/>
          <w:color w:val="000000"/>
          <w:szCs w:val="22"/>
        </w:rPr>
        <w:t xml:space="preserve">koruptīva </w:t>
      </w:r>
      <w:r>
        <w:rPr>
          <w:rFonts w:cs="Arial"/>
          <w:b w:val="0"/>
          <w:color w:val="000000"/>
          <w:szCs w:val="22"/>
        </w:rPr>
        <w:lastRenderedPageBreak/>
        <w:t>rakstura noziedzīgos nodarījumos, krāpnieciskās darbībās finanšu jomā, noziedzīgi iegūtu līdzekļu legalizācijā vai līdzdalībā noziedzīgā organizācijā</w:t>
      </w:r>
      <w:r w:rsidRPr="0036532C">
        <w:rPr>
          <w:rFonts w:cs="Arial"/>
          <w:b w:val="0"/>
          <w:color w:val="00B050"/>
          <w:szCs w:val="22"/>
        </w:rPr>
        <w:t>, un no dienas, kad stājies spēkā attiecīgais tiesas spriedums vai prokurora priekšraksts par sodu, ir pagājuši mazāk kā 3 gadi līdz piedāvājuma iesniegšanas dienai</w:t>
      </w:r>
      <w:r>
        <w:rPr>
          <w:rFonts w:cs="Arial"/>
          <w:b w:val="0"/>
          <w:color w:val="000000"/>
          <w:szCs w:val="22"/>
        </w:rPr>
        <w:t>;</w:t>
      </w:r>
    </w:p>
    <w:p w14:paraId="74457EAC" w14:textId="77777777" w:rsidR="006C251C" w:rsidRDefault="006C251C" w:rsidP="008577FC">
      <w:pPr>
        <w:pStyle w:val="Apakpunkts"/>
        <w:numPr>
          <w:ilvl w:val="0"/>
          <w:numId w:val="25"/>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14:paraId="29198C64" w14:textId="77777777" w:rsidR="006C251C" w:rsidRPr="003B71A0" w:rsidRDefault="006C251C" w:rsidP="006C251C">
      <w:pPr>
        <w:pStyle w:val="Rindkopa"/>
        <w:ind w:left="0"/>
        <w:rPr>
          <w:rFonts w:cs="Arial"/>
        </w:rPr>
      </w:pPr>
    </w:p>
    <w:p w14:paraId="542B8E33" w14:textId="77777777" w:rsidR="006C251C" w:rsidRPr="00111C96" w:rsidRDefault="006C251C" w:rsidP="008577FC">
      <w:pPr>
        <w:pStyle w:val="Rindkopa"/>
        <w:numPr>
          <w:ilvl w:val="0"/>
          <w:numId w:val="15"/>
        </w:numPr>
        <w:rPr>
          <w:bCs/>
        </w:rPr>
      </w:pPr>
      <w:r w:rsidRPr="00111C96">
        <w:rPr>
          <w:bCs/>
        </w:rPr>
        <w:t xml:space="preserve">[Mūs Iepirkuma procedūrā pārstāv un iepirkuma </w:t>
      </w:r>
      <w:smartTag w:uri="schemas-tilde-lv/tildestengine" w:element="veidnes">
        <w:smartTagPr>
          <w:attr w:name="baseform" w:val="līgum|s"/>
          <w:attr w:name="id" w:val="-1"/>
          <w:attr w:name="text" w:val="līgumu"/>
        </w:smartTagPr>
        <w:r w:rsidRPr="00111C96">
          <w:rPr>
            <w:bCs/>
          </w:rPr>
          <w:t>līgumu</w:t>
        </w:r>
      </w:smartTag>
      <w:r w:rsidRPr="00111C96">
        <w:rPr>
          <w:bCs/>
        </w:rPr>
        <w:t xml:space="preserve">, gadījumā, ja tiks pieņemts </w:t>
      </w:r>
      <w:smartTag w:uri="schemas-tilde-lv/tildestengine" w:element="veidnes">
        <w:smartTagPr>
          <w:attr w:name="baseform" w:val="lēmum|s"/>
          <w:attr w:name="id" w:val="-1"/>
          <w:attr w:name="text" w:val="lēmums"/>
        </w:smartTagPr>
        <w:r w:rsidRPr="00111C96">
          <w:rPr>
            <w:bCs/>
          </w:rPr>
          <w:t>lēmums</w:t>
        </w:r>
      </w:smartTag>
      <w:r w:rsidRPr="00111C96">
        <w:rPr>
          <w:bCs/>
        </w:rPr>
        <w:t xml:space="preserve"> ar mums slēgt iepirkuma </w:t>
      </w:r>
      <w:smartTag w:uri="schemas-tilde-lv/tildestengine" w:element="veidnes">
        <w:smartTagPr>
          <w:attr w:name="baseform" w:val="līgum|s"/>
          <w:attr w:name="id" w:val="-1"/>
          <w:attr w:name="text" w:val="līgumu"/>
        </w:smartTagPr>
        <w:r w:rsidRPr="00111C96">
          <w:rPr>
            <w:bCs/>
          </w:rPr>
          <w:t>līgumu</w:t>
        </w:r>
      </w:smartTag>
      <w:r w:rsidRPr="00111C96">
        <w:rPr>
          <w:bCs/>
        </w:rPr>
        <w:t xml:space="preserve"> mūsu vārdā slēgs:</w:t>
      </w:r>
    </w:p>
    <w:p w14:paraId="25FB2B5F" w14:textId="77777777" w:rsidR="006C251C" w:rsidRPr="003B71A0" w:rsidRDefault="006C251C" w:rsidP="006C251C">
      <w:pPr>
        <w:pStyle w:val="Rindkopa"/>
        <w:ind w:left="0"/>
        <w:rPr>
          <w:b/>
          <w:bCs/>
        </w:rPr>
      </w:pPr>
    </w:p>
    <w:tbl>
      <w:tblPr>
        <w:tblW w:w="0" w:type="auto"/>
        <w:tblLook w:val="0000" w:firstRow="0" w:lastRow="0" w:firstColumn="0" w:lastColumn="0" w:noHBand="0" w:noVBand="0"/>
      </w:tblPr>
      <w:tblGrid>
        <w:gridCol w:w="8528"/>
      </w:tblGrid>
      <w:tr w:rsidR="006C251C" w:rsidRPr="003B71A0" w14:paraId="4C93ED1D" w14:textId="77777777" w:rsidTr="00706802">
        <w:trPr>
          <w:trHeight w:val="284"/>
        </w:trPr>
        <w:tc>
          <w:tcPr>
            <w:tcW w:w="0" w:type="auto"/>
            <w:vAlign w:val="center"/>
          </w:tcPr>
          <w:p w14:paraId="2FBBA41E"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&lt;P</w:t>
            </w:r>
            <w:r>
              <w:rPr>
                <w:rFonts w:ascii="Arial" w:hAnsi="Arial" w:cs="Arial"/>
                <w:sz w:val="20"/>
                <w:highlight w:val="lightGray"/>
              </w:rPr>
              <w:t>ersonu apvienības dalībnieka (ja Pretendents ir personu apvienība)</w:t>
            </w:r>
            <w:r w:rsidRPr="003B71A0">
              <w:rPr>
                <w:rFonts w:ascii="Arial" w:hAnsi="Arial" w:cs="Arial"/>
                <w:sz w:val="20"/>
                <w:highlight w:val="lightGray"/>
              </w:rPr>
              <w:t xml:space="preserve"> nosaukums</w:t>
            </w:r>
            <w:r>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6C251C" w:rsidRPr="003B71A0" w14:paraId="252407B9" w14:textId="77777777" w:rsidTr="00706802">
        <w:trPr>
          <w:trHeight w:hRule="exact" w:val="284"/>
        </w:trPr>
        <w:tc>
          <w:tcPr>
            <w:tcW w:w="0" w:type="auto"/>
            <w:vAlign w:val="center"/>
          </w:tcPr>
          <w:p w14:paraId="61FC3FAF"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6C251C" w:rsidRPr="003B71A0" w14:paraId="789CD4D7" w14:textId="77777777" w:rsidTr="00706802">
        <w:trPr>
          <w:trHeight w:hRule="exact" w:val="284"/>
        </w:trPr>
        <w:tc>
          <w:tcPr>
            <w:tcW w:w="0" w:type="auto"/>
            <w:vAlign w:val="center"/>
          </w:tcPr>
          <w:p w14:paraId="7249144D" w14:textId="77777777" w:rsidR="006C251C" w:rsidRPr="003B71A0" w:rsidRDefault="006C251C" w:rsidP="00706802">
            <w:pPr>
              <w:pStyle w:val="Header"/>
              <w:rPr>
                <w:rFonts w:ascii="Arial" w:hAnsi="Arial" w:cs="Arial"/>
                <w:sz w:val="20"/>
              </w:rPr>
            </w:pPr>
            <w:r w:rsidRPr="003B71A0">
              <w:rPr>
                <w:rFonts w:ascii="Arial" w:hAnsi="Arial" w:cs="Arial"/>
                <w:sz w:val="20"/>
                <w:highlight w:val="lightGray"/>
              </w:rPr>
              <w:t>&lt;Adrese&gt;</w:t>
            </w:r>
            <w:r w:rsidRPr="00111C96">
              <w:rPr>
                <w:rFonts w:ascii="Arial" w:hAnsi="Arial"/>
                <w:bCs/>
                <w:sz w:val="20"/>
              </w:rPr>
              <w:t>]</w:t>
            </w:r>
            <w:r w:rsidRPr="00111C96">
              <w:rPr>
                <w:rStyle w:val="FootnoteReference"/>
                <w:bCs/>
                <w:sz w:val="20"/>
              </w:rPr>
              <w:footnoteReference w:id="34"/>
            </w:r>
          </w:p>
        </w:tc>
      </w:tr>
    </w:tbl>
    <w:p w14:paraId="339E3A83" w14:textId="77777777" w:rsidR="006C251C" w:rsidRDefault="006C251C" w:rsidP="006C251C">
      <w:pPr>
        <w:rPr>
          <w:rFonts w:ascii="Arial" w:hAnsi="Arial" w:cs="Arial"/>
          <w:sz w:val="20"/>
        </w:rPr>
      </w:pPr>
    </w:p>
    <w:p w14:paraId="5837778C" w14:textId="77777777" w:rsidR="006C251C" w:rsidRDefault="006C251C" w:rsidP="006C251C">
      <w:pPr>
        <w:rPr>
          <w:rFonts w:ascii="Arial" w:hAnsi="Arial" w:cs="Arial"/>
          <w:sz w:val="20"/>
        </w:rPr>
      </w:pPr>
    </w:p>
    <w:tbl>
      <w:tblPr>
        <w:tblW w:w="0" w:type="auto"/>
        <w:tblLook w:val="0000" w:firstRow="0" w:lastRow="0" w:firstColumn="0" w:lastColumn="0" w:noHBand="0" w:noVBand="0"/>
      </w:tblPr>
      <w:tblGrid>
        <w:gridCol w:w="8528"/>
      </w:tblGrid>
      <w:tr w:rsidR="006C251C" w:rsidRPr="003B71A0" w14:paraId="7F9E062A" w14:textId="77777777" w:rsidTr="00706802">
        <w:trPr>
          <w:trHeight w:val="284"/>
        </w:trPr>
        <w:tc>
          <w:tcPr>
            <w:tcW w:w="0" w:type="auto"/>
            <w:vAlign w:val="center"/>
          </w:tcPr>
          <w:p w14:paraId="62F22C65"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Pretendents vai personu apvienības dalībnieks ir fiziska persona)</w:t>
            </w:r>
            <w:r w:rsidRPr="003B71A0">
              <w:rPr>
                <w:rFonts w:ascii="Arial" w:hAnsi="Arial" w:cs="Arial"/>
                <w:sz w:val="20"/>
                <w:highlight w:val="lightGray"/>
              </w:rPr>
              <w:t>&gt;</w:t>
            </w:r>
          </w:p>
        </w:tc>
      </w:tr>
      <w:tr w:rsidR="006C251C" w:rsidRPr="003B71A0" w14:paraId="24E05FC2" w14:textId="77777777" w:rsidTr="00706802">
        <w:trPr>
          <w:trHeight w:hRule="exact" w:val="284"/>
        </w:trPr>
        <w:tc>
          <w:tcPr>
            <w:tcW w:w="0" w:type="auto"/>
            <w:vAlign w:val="center"/>
          </w:tcPr>
          <w:p w14:paraId="6C5F738A"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6C251C" w:rsidRPr="003B71A0" w14:paraId="2AA6EAC2" w14:textId="77777777" w:rsidTr="00706802">
        <w:trPr>
          <w:trHeight w:hRule="exact" w:val="284"/>
        </w:trPr>
        <w:tc>
          <w:tcPr>
            <w:tcW w:w="0" w:type="auto"/>
            <w:vAlign w:val="center"/>
          </w:tcPr>
          <w:p w14:paraId="4EC65B3C"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&lt;Adrese&gt;</w:t>
            </w:r>
          </w:p>
        </w:tc>
      </w:tr>
      <w:tr w:rsidR="006C251C" w:rsidRPr="003B71A0" w14:paraId="7EE3B9D6" w14:textId="77777777" w:rsidTr="00706802">
        <w:trPr>
          <w:trHeight w:hRule="exact" w:val="284"/>
        </w:trPr>
        <w:tc>
          <w:tcPr>
            <w:tcW w:w="0" w:type="auto"/>
            <w:vAlign w:val="center"/>
          </w:tcPr>
          <w:p w14:paraId="6088E5C6"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6C251C" w:rsidRPr="003B71A0" w14:paraId="73D07424" w14:textId="77777777" w:rsidTr="00706802">
        <w:trPr>
          <w:trHeight w:hRule="exact" w:val="284"/>
        </w:trPr>
        <w:tc>
          <w:tcPr>
            <w:tcW w:w="0" w:type="auto"/>
            <w:vAlign w:val="center"/>
          </w:tcPr>
          <w:p w14:paraId="015D4FF1" w14:textId="77777777" w:rsidR="006C251C" w:rsidRPr="003B71A0" w:rsidRDefault="006C251C" w:rsidP="00706802">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6C251C" w:rsidRPr="003B71A0" w14:paraId="07EEBC18" w14:textId="77777777" w:rsidTr="00706802">
        <w:trPr>
          <w:trHeight w:hRule="exact" w:val="284"/>
        </w:trPr>
        <w:tc>
          <w:tcPr>
            <w:tcW w:w="0" w:type="auto"/>
            <w:vAlign w:val="center"/>
          </w:tcPr>
          <w:p w14:paraId="1F046DA3" w14:textId="77777777" w:rsidR="006C251C" w:rsidRPr="003B71A0" w:rsidRDefault="006C251C" w:rsidP="00706802">
            <w:pPr>
              <w:pStyle w:val="Header"/>
              <w:rPr>
                <w:rFonts w:ascii="Arial" w:hAnsi="Arial" w:cs="Arial"/>
                <w:sz w:val="20"/>
              </w:rPr>
            </w:pPr>
          </w:p>
        </w:tc>
      </w:tr>
      <w:tr w:rsidR="006C251C" w:rsidRPr="003B71A0" w14:paraId="1838425A" w14:textId="77777777" w:rsidTr="00706802">
        <w:trPr>
          <w:trHeight w:val="284"/>
        </w:trPr>
        <w:tc>
          <w:tcPr>
            <w:tcW w:w="0" w:type="auto"/>
            <w:vAlign w:val="center"/>
          </w:tcPr>
          <w:p w14:paraId="6CB288D5" w14:textId="77777777" w:rsidR="006C251C" w:rsidRPr="003B71A0" w:rsidRDefault="006C251C" w:rsidP="00706802">
            <w:pPr>
              <w:pStyle w:val="Header"/>
              <w:rPr>
                <w:rFonts w:ascii="Arial" w:hAnsi="Arial" w:cs="Arial"/>
                <w:sz w:val="20"/>
              </w:rPr>
            </w:pPr>
            <w:r w:rsidRPr="00111C96">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6C251C" w:rsidRPr="003B71A0" w14:paraId="21ADEAE2" w14:textId="77777777" w:rsidTr="00706802">
        <w:trPr>
          <w:trHeight w:hRule="exact" w:val="284"/>
        </w:trPr>
        <w:tc>
          <w:tcPr>
            <w:tcW w:w="0" w:type="auto"/>
            <w:vAlign w:val="center"/>
          </w:tcPr>
          <w:p w14:paraId="41562A9F"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6C251C" w:rsidRPr="003B71A0" w14:paraId="53DC4FAD" w14:textId="77777777" w:rsidTr="00706802">
        <w:trPr>
          <w:trHeight w:hRule="exact" w:val="284"/>
        </w:trPr>
        <w:tc>
          <w:tcPr>
            <w:tcW w:w="0" w:type="auto"/>
            <w:vAlign w:val="center"/>
          </w:tcPr>
          <w:p w14:paraId="2818A0C4"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&lt;Adrese&gt;</w:t>
            </w:r>
          </w:p>
        </w:tc>
      </w:tr>
      <w:tr w:rsidR="006C251C" w:rsidRPr="003B71A0" w14:paraId="2966E12E" w14:textId="77777777" w:rsidTr="00706802">
        <w:trPr>
          <w:trHeight w:hRule="exact" w:val="284"/>
        </w:trPr>
        <w:tc>
          <w:tcPr>
            <w:tcW w:w="0" w:type="auto"/>
            <w:vAlign w:val="center"/>
          </w:tcPr>
          <w:p w14:paraId="45E97CD5" w14:textId="77777777" w:rsidR="006C251C" w:rsidRPr="003B71A0" w:rsidRDefault="006C251C" w:rsidP="00706802">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6C251C" w:rsidRPr="003B71A0" w14:paraId="3163448E" w14:textId="77777777" w:rsidTr="00706802">
        <w:trPr>
          <w:trHeight w:hRule="exact" w:val="284"/>
        </w:trPr>
        <w:tc>
          <w:tcPr>
            <w:tcW w:w="0" w:type="auto"/>
            <w:vAlign w:val="center"/>
          </w:tcPr>
          <w:p w14:paraId="6AD96778" w14:textId="77777777" w:rsidR="006C251C" w:rsidRPr="003B71A0" w:rsidRDefault="006C251C" w:rsidP="00706802">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111C96">
              <w:rPr>
                <w:rFonts w:ascii="Arial" w:hAnsi="Arial" w:cs="Arial"/>
                <w:sz w:val="20"/>
              </w:rPr>
              <w:t>]</w:t>
            </w:r>
            <w:r w:rsidRPr="00045A62">
              <w:rPr>
                <w:rStyle w:val="FootnoteReference"/>
                <w:sz w:val="20"/>
              </w:rPr>
              <w:footnoteReference w:id="35"/>
            </w:r>
          </w:p>
        </w:tc>
      </w:tr>
    </w:tbl>
    <w:p w14:paraId="4849CD08" w14:textId="77777777" w:rsidR="006C251C" w:rsidRPr="003B6328" w:rsidRDefault="006C251C" w:rsidP="006C251C">
      <w:pPr>
        <w:pStyle w:val="Rindkopa"/>
        <w:ind w:left="0"/>
      </w:pPr>
    </w:p>
    <w:p w14:paraId="524B96C1" w14:textId="036B2587" w:rsidR="006C251C" w:rsidRPr="00E91EFB" w:rsidRDefault="006C251C" w:rsidP="006C251C">
      <w:pPr>
        <w:pStyle w:val="Punkts"/>
        <w:numPr>
          <w:ilvl w:val="0"/>
          <w:numId w:val="0"/>
        </w:numPr>
        <w:jc w:val="right"/>
      </w:pPr>
      <w:r>
        <w:br w:type="page"/>
      </w:r>
      <w:bookmarkStart w:id="98" w:name="_Toc409790822"/>
      <w:r>
        <w:lastRenderedPageBreak/>
        <w:t>D2 pielikums</w:t>
      </w:r>
      <w:r w:rsidRPr="00E91EFB">
        <w:t xml:space="preserve">: Piedāvājuma nodrošinājuma veidnes </w:t>
      </w:r>
      <w:r w:rsidRPr="00E91EFB">
        <w:rPr>
          <w:u w:val="single"/>
        </w:rPr>
        <w:t>paraugs</w:t>
      </w:r>
      <w:bookmarkEnd w:id="98"/>
      <w:r w:rsidR="00E66DCA">
        <w:rPr>
          <w:u w:val="single"/>
        </w:rPr>
        <w:t xml:space="preserve"> </w:t>
      </w:r>
    </w:p>
    <w:p w14:paraId="38E344B4" w14:textId="77777777" w:rsidR="006C251C" w:rsidRPr="00E91EFB" w:rsidRDefault="006C251C" w:rsidP="006C251C">
      <w:pPr>
        <w:pStyle w:val="Apakpunkts"/>
        <w:numPr>
          <w:ilvl w:val="0"/>
          <w:numId w:val="0"/>
        </w:numPr>
      </w:pPr>
    </w:p>
    <w:p w14:paraId="01CF7806" w14:textId="77777777" w:rsidR="006C251C" w:rsidRPr="00E91EFB" w:rsidRDefault="006C251C" w:rsidP="006C251C">
      <w:pPr>
        <w:pStyle w:val="Apakpunkts"/>
        <w:numPr>
          <w:ilvl w:val="0"/>
          <w:numId w:val="0"/>
        </w:numPr>
      </w:pPr>
    </w:p>
    <w:p w14:paraId="0F3C2E5D" w14:textId="77777777" w:rsidR="006C251C" w:rsidRPr="00E91EFB" w:rsidRDefault="006C251C" w:rsidP="006C251C">
      <w:pPr>
        <w:pStyle w:val="Apakpunkts"/>
        <w:numPr>
          <w:ilvl w:val="0"/>
          <w:numId w:val="0"/>
        </w:numPr>
      </w:pPr>
    </w:p>
    <w:p w14:paraId="12CB5166" w14:textId="408B67C3" w:rsidR="006C251C" w:rsidRPr="00E91EFB" w:rsidRDefault="006C251C" w:rsidP="006C251C">
      <w:pPr>
        <w:pStyle w:val="Apakpunkts"/>
        <w:numPr>
          <w:ilvl w:val="0"/>
          <w:numId w:val="0"/>
        </w:numPr>
        <w:jc w:val="center"/>
      </w:pPr>
      <w:r w:rsidRPr="00E91EFB">
        <w:t>A: Bankas garantijas veidne</w:t>
      </w:r>
    </w:p>
    <w:p w14:paraId="1CFE7599" w14:textId="77777777" w:rsidR="006C251C" w:rsidRPr="00E91EFB" w:rsidRDefault="006C251C" w:rsidP="006C251C">
      <w:pPr>
        <w:pStyle w:val="Apakpunkts"/>
        <w:numPr>
          <w:ilvl w:val="0"/>
          <w:numId w:val="0"/>
        </w:numPr>
        <w:jc w:val="center"/>
      </w:pPr>
    </w:p>
    <w:p w14:paraId="68F22341" w14:textId="77777777" w:rsidR="006C251C" w:rsidRPr="00E91EFB" w:rsidRDefault="006C251C" w:rsidP="006C251C">
      <w:pPr>
        <w:pStyle w:val="Apakpunkts"/>
        <w:numPr>
          <w:ilvl w:val="0"/>
          <w:numId w:val="0"/>
        </w:numPr>
        <w:jc w:val="center"/>
      </w:pPr>
    </w:p>
    <w:p w14:paraId="2C3F690E" w14:textId="77777777" w:rsidR="006C251C" w:rsidRPr="00E91EFB" w:rsidRDefault="006C251C" w:rsidP="006C251C">
      <w:pPr>
        <w:pStyle w:val="Apakpunkts"/>
        <w:numPr>
          <w:ilvl w:val="0"/>
          <w:numId w:val="0"/>
        </w:numPr>
        <w:jc w:val="center"/>
      </w:pPr>
    </w:p>
    <w:p w14:paraId="17ADFBE8" w14:textId="77777777" w:rsidR="006C251C" w:rsidRPr="00E91EFB" w:rsidRDefault="006C251C" w:rsidP="006C251C">
      <w:pPr>
        <w:pStyle w:val="Rindkopa"/>
        <w:jc w:val="right"/>
        <w:rPr>
          <w:highlight w:val="lightGray"/>
        </w:rPr>
      </w:pPr>
      <w:r w:rsidRPr="00E91EFB">
        <w:rPr>
          <w:highlight w:val="lightGray"/>
        </w:rPr>
        <w:t>&lt;Pasūtītāja nosaukums&gt;</w:t>
      </w:r>
    </w:p>
    <w:p w14:paraId="08A5A124" w14:textId="77777777" w:rsidR="006C251C" w:rsidRPr="00E91EFB" w:rsidRDefault="006C251C" w:rsidP="006C251C">
      <w:pPr>
        <w:pStyle w:val="Rindkopa"/>
        <w:jc w:val="right"/>
        <w:rPr>
          <w:highlight w:val="lightGray"/>
        </w:rPr>
      </w:pPr>
      <w:r w:rsidRPr="00E91EFB">
        <w:rPr>
          <w:highlight w:val="lightGray"/>
        </w:rPr>
        <w:t>&lt;reģistrācijas numurs&gt;</w:t>
      </w:r>
    </w:p>
    <w:p w14:paraId="55239BD9" w14:textId="77777777" w:rsidR="006C251C" w:rsidRPr="00E91EFB" w:rsidRDefault="006C251C" w:rsidP="006C251C">
      <w:pPr>
        <w:pStyle w:val="Rindkopa"/>
        <w:jc w:val="right"/>
      </w:pPr>
      <w:r w:rsidRPr="00E91EFB">
        <w:rPr>
          <w:highlight w:val="lightGray"/>
        </w:rPr>
        <w:t>&lt;adrese&gt;</w:t>
      </w:r>
    </w:p>
    <w:p w14:paraId="521EAF65" w14:textId="77777777" w:rsidR="006C251C" w:rsidRPr="00E91EFB" w:rsidRDefault="006C251C" w:rsidP="006C251C">
      <w:pPr>
        <w:pStyle w:val="Apakpunkts"/>
        <w:numPr>
          <w:ilvl w:val="0"/>
          <w:numId w:val="0"/>
        </w:numPr>
      </w:pPr>
    </w:p>
    <w:p w14:paraId="7E3B8E2E" w14:textId="77777777" w:rsidR="006C251C" w:rsidRPr="00E91EFB" w:rsidRDefault="006C251C" w:rsidP="006C251C">
      <w:pPr>
        <w:pStyle w:val="Apakpunkts"/>
        <w:numPr>
          <w:ilvl w:val="0"/>
          <w:numId w:val="0"/>
        </w:numPr>
      </w:pPr>
    </w:p>
    <w:p w14:paraId="4DCA6868" w14:textId="77777777" w:rsidR="006C251C" w:rsidRPr="00E91EFB" w:rsidRDefault="006C251C" w:rsidP="006C251C">
      <w:pPr>
        <w:pStyle w:val="Apakpunkts"/>
        <w:numPr>
          <w:ilvl w:val="0"/>
          <w:numId w:val="0"/>
        </w:numPr>
      </w:pPr>
    </w:p>
    <w:p w14:paraId="6914349F" w14:textId="77777777" w:rsidR="006C251C" w:rsidRPr="00E91EFB" w:rsidRDefault="006C251C" w:rsidP="006C251C">
      <w:pPr>
        <w:pStyle w:val="Apakpunkts"/>
        <w:numPr>
          <w:ilvl w:val="0"/>
          <w:numId w:val="0"/>
        </w:numPr>
        <w:jc w:val="center"/>
      </w:pPr>
      <w:r w:rsidRPr="00E91EFB">
        <w:t>PIEDĀVĀJUMA GARANTIJA</w:t>
      </w:r>
    </w:p>
    <w:p w14:paraId="4733A59B" w14:textId="77777777" w:rsidR="006C251C" w:rsidRPr="00E91EFB" w:rsidRDefault="006C251C" w:rsidP="006C251C">
      <w:pPr>
        <w:pStyle w:val="Apakpunkts"/>
        <w:numPr>
          <w:ilvl w:val="0"/>
          <w:numId w:val="0"/>
        </w:numPr>
        <w:jc w:val="center"/>
      </w:pPr>
    </w:p>
    <w:p w14:paraId="23651017" w14:textId="77777777" w:rsidR="006C251C" w:rsidRPr="00E91EFB" w:rsidRDefault="006C251C" w:rsidP="006C251C">
      <w:pPr>
        <w:pStyle w:val="Rindkopa"/>
        <w:ind w:left="0"/>
        <w:rPr>
          <w:rFonts w:cs="Arial"/>
          <w:bCs/>
          <w:iCs/>
          <w:highlight w:val="lightGray"/>
        </w:rPr>
      </w:pPr>
      <w:r w:rsidRPr="00E91EFB">
        <w:rPr>
          <w:rFonts w:cs="Arial"/>
          <w:bCs/>
        </w:rPr>
        <w:t>“</w:t>
      </w:r>
      <w:r w:rsidRPr="00E91EFB">
        <w:rPr>
          <w:rFonts w:cs="Arial"/>
          <w:bCs/>
          <w:iCs/>
          <w:highlight w:val="lightGray"/>
        </w:rPr>
        <w:t>&lt;Iepirkuma procedūras nosaukums&gt;</w:t>
      </w:r>
      <w:r w:rsidRPr="00E91EFB">
        <w:rPr>
          <w:rFonts w:cs="Arial"/>
          <w:bCs/>
          <w:highlight w:val="lightGray"/>
        </w:rPr>
        <w:t xml:space="preserve">” </w:t>
      </w:r>
      <w:r w:rsidRPr="00E91EFB">
        <w:rPr>
          <w:rFonts w:cs="Arial"/>
          <w:bCs/>
        </w:rPr>
        <w:t>“</w:t>
      </w:r>
      <w:r w:rsidRPr="00E91EFB">
        <w:rPr>
          <w:rFonts w:cs="Arial"/>
          <w:bCs/>
          <w:iCs/>
          <w:highlight w:val="lightGray"/>
        </w:rPr>
        <w:t>&lt;Iepirkuma procedūras identifikācijas numurs&gt;</w:t>
      </w:r>
      <w:r w:rsidRPr="00E91EFB">
        <w:rPr>
          <w:rFonts w:cs="Arial"/>
          <w:bCs/>
          <w:highlight w:val="lightGray"/>
        </w:rPr>
        <w:t>”</w:t>
      </w:r>
    </w:p>
    <w:p w14:paraId="77270198" w14:textId="77777777" w:rsidR="006C251C" w:rsidRPr="00E91EFB" w:rsidRDefault="006C251C" w:rsidP="006C251C">
      <w:pPr>
        <w:pStyle w:val="Rindkopa"/>
        <w:ind w:left="0"/>
        <w:rPr>
          <w:rFonts w:cs="Arial"/>
          <w:bCs/>
        </w:rPr>
      </w:pPr>
      <w:r w:rsidRPr="00E91EFB">
        <w:rPr>
          <w:rFonts w:cs="Arial"/>
          <w:bCs/>
        </w:rPr>
        <w:t>[“</w:t>
      </w:r>
      <w:r w:rsidRPr="00E91EFB">
        <w:rPr>
          <w:rFonts w:cs="Arial"/>
          <w:bCs/>
          <w:iCs/>
          <w:highlight w:val="lightGray"/>
        </w:rPr>
        <w:t>&lt;Iepirkuma daļas nosaukums&gt;</w:t>
      </w:r>
      <w:r w:rsidRPr="00E91EFB">
        <w:rPr>
          <w:rFonts w:cs="Arial"/>
          <w:bCs/>
          <w:highlight w:val="lightGray"/>
        </w:rPr>
        <w:t>”</w:t>
      </w:r>
      <w:r w:rsidRPr="00E91EFB">
        <w:rPr>
          <w:rFonts w:cs="Arial"/>
          <w:bCs/>
        </w:rPr>
        <w:t>]</w:t>
      </w:r>
      <w:r w:rsidRPr="00E91EFB">
        <w:rPr>
          <w:rStyle w:val="FootnoteReference"/>
          <w:bCs/>
        </w:rPr>
        <w:footnoteReference w:id="36"/>
      </w:r>
      <w:r w:rsidRPr="00E91EFB">
        <w:rPr>
          <w:rFonts w:cs="Arial"/>
          <w:bCs/>
        </w:rPr>
        <w:t xml:space="preserve"> </w:t>
      </w:r>
    </w:p>
    <w:p w14:paraId="2E7509BF" w14:textId="77777777" w:rsidR="006C251C" w:rsidRPr="00E91EFB" w:rsidRDefault="006C251C" w:rsidP="006C251C">
      <w:pPr>
        <w:pStyle w:val="Rindkopa"/>
        <w:ind w:left="0"/>
        <w:rPr>
          <w:rFonts w:cs="Arial"/>
          <w:b/>
          <w:bCs/>
        </w:rPr>
      </w:pPr>
    </w:p>
    <w:p w14:paraId="5B03C305" w14:textId="77777777" w:rsidR="006C251C" w:rsidRPr="003B71A0" w:rsidRDefault="006C251C" w:rsidP="006C251C">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14:paraId="3A5D8077" w14:textId="77777777" w:rsidR="006C251C" w:rsidRPr="003B71A0" w:rsidRDefault="006C251C" w:rsidP="006C251C">
      <w:pPr>
        <w:pStyle w:val="Rindkopa"/>
        <w:ind w:left="0"/>
        <w:rPr>
          <w:rFonts w:cs="Arial"/>
          <w:b/>
          <w:bCs/>
        </w:rPr>
      </w:pPr>
    </w:p>
    <w:p w14:paraId="3016336B" w14:textId="77777777" w:rsidR="006C251C" w:rsidRDefault="006C251C" w:rsidP="006C251C">
      <w:pPr>
        <w:pStyle w:val="Rindkopa"/>
        <w:ind w:left="0"/>
        <w:rPr>
          <w:rFonts w:cs="Arial"/>
        </w:rPr>
      </w:pPr>
    </w:p>
    <w:p w14:paraId="5EBF4FB5" w14:textId="77777777" w:rsidR="006C251C" w:rsidRDefault="006C251C" w:rsidP="006C251C">
      <w:pPr>
        <w:pStyle w:val="Rindkopa"/>
        <w:ind w:left="0"/>
        <w:rPr>
          <w:rFonts w:cs="Arial"/>
        </w:rPr>
      </w:pPr>
      <w:r w:rsidRPr="003761CD">
        <w:rPr>
          <w:rFonts w:cs="Arial"/>
        </w:rPr>
        <w:t>Ievērojot to, ka</w:t>
      </w:r>
      <w:r>
        <w:rPr>
          <w:rFonts w:cs="Arial"/>
        </w:rPr>
        <w:t xml:space="preserve"> </w:t>
      </w:r>
    </w:p>
    <w:p w14:paraId="6C61C9AA" w14:textId="77777777" w:rsidR="006C251C" w:rsidRPr="0062780E" w:rsidRDefault="006C251C" w:rsidP="006C251C">
      <w:pPr>
        <w:pStyle w:val="Punkts"/>
        <w:numPr>
          <w:ilvl w:val="0"/>
          <w:numId w:val="0"/>
        </w:numPr>
      </w:pPr>
    </w:p>
    <w:p w14:paraId="7E8262B5" w14:textId="77777777" w:rsidR="006C251C" w:rsidRDefault="006C251C" w:rsidP="006C251C">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14:paraId="6B11C5F1" w14:textId="77777777" w:rsidR="006C251C" w:rsidRDefault="006C251C" w:rsidP="006C251C">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14:paraId="23E3A910" w14:textId="77777777" w:rsidR="006C251C" w:rsidRDefault="006C251C" w:rsidP="006C251C">
      <w:pPr>
        <w:pStyle w:val="Rindkopa"/>
        <w:ind w:left="0"/>
      </w:pPr>
      <w:r>
        <w:rPr>
          <w:highlight w:val="lightGray"/>
        </w:rPr>
        <w:t>&lt;</w:t>
      </w:r>
      <w:r w:rsidRPr="00B333E7">
        <w:rPr>
          <w:highlight w:val="lightGray"/>
        </w:rPr>
        <w:t>adrese&gt;</w:t>
      </w:r>
    </w:p>
    <w:p w14:paraId="6FD97DB0" w14:textId="77777777" w:rsidR="006C251C" w:rsidRDefault="006C251C" w:rsidP="006C251C">
      <w:pPr>
        <w:pStyle w:val="Rindkopa"/>
        <w:ind w:left="0"/>
        <w:rPr>
          <w:rFonts w:cs="Arial"/>
        </w:rPr>
      </w:pPr>
      <w:r>
        <w:rPr>
          <w:rFonts w:cs="Arial"/>
        </w:rPr>
        <w:t>(turpmāk – Pretendents)</w:t>
      </w:r>
    </w:p>
    <w:p w14:paraId="05B7AF98" w14:textId="77777777" w:rsidR="006C251C" w:rsidRDefault="006C251C" w:rsidP="006C251C">
      <w:pPr>
        <w:pStyle w:val="Rindkopa"/>
        <w:ind w:left="0"/>
        <w:rPr>
          <w:rFonts w:cs="Arial"/>
        </w:rPr>
      </w:pPr>
    </w:p>
    <w:p w14:paraId="72D807FF" w14:textId="77777777" w:rsidR="006C251C" w:rsidRPr="00E91EFB" w:rsidRDefault="006C251C" w:rsidP="006C251C">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 atklātā konkursa „</w:t>
      </w:r>
      <w:r w:rsidRPr="00B333E7">
        <w:rPr>
          <w:highlight w:val="lightGray"/>
        </w:rPr>
        <w:t xml:space="preserve">&lt;Iepirkuma procedūras </w:t>
      </w:r>
      <w:r w:rsidRPr="00E91EFB">
        <w:rPr>
          <w:highlight w:val="lightGray"/>
        </w:rPr>
        <w:t>nosaukums un identifikācijas numurs&gt;</w:t>
      </w:r>
      <w:r w:rsidRPr="00E91EFB">
        <w:t xml:space="preserve">” </w:t>
      </w:r>
      <w:r w:rsidRPr="00E91EFB">
        <w:rPr>
          <w:rFonts w:cs="Arial"/>
        </w:rPr>
        <w:t>ietvaros, kā arī to, ka iepirkuma procedūras nolikums paredz piedāvājuma nodrošinājuma iesniegšanu,</w:t>
      </w:r>
    </w:p>
    <w:p w14:paraId="64B7C12A" w14:textId="77777777" w:rsidR="006C251C" w:rsidRPr="003761CD" w:rsidRDefault="006C251C" w:rsidP="006C251C">
      <w:pPr>
        <w:pStyle w:val="Rindkopa"/>
        <w:ind w:left="0"/>
        <w:rPr>
          <w:rFonts w:cs="Arial"/>
        </w:rPr>
      </w:pPr>
      <w:r w:rsidRPr="003761CD">
        <w:rPr>
          <w:rFonts w:cs="Arial"/>
        </w:rPr>
        <w:t xml:space="preserve"> </w:t>
      </w:r>
    </w:p>
    <w:p w14:paraId="787A4817" w14:textId="77777777" w:rsidR="006C251C" w:rsidRDefault="006C251C" w:rsidP="006C251C">
      <w:pPr>
        <w:pStyle w:val="BodyText"/>
        <w:spacing w:after="0"/>
        <w:jc w:val="both"/>
        <w:rPr>
          <w:rFonts w:ascii="Arial" w:hAnsi="Arial" w:cs="Arial"/>
          <w:sz w:val="20"/>
        </w:rPr>
      </w:pPr>
      <w:r w:rsidRPr="003761CD">
        <w:rPr>
          <w:rFonts w:ascii="Arial" w:hAnsi="Arial" w:cs="Arial"/>
          <w:sz w:val="20"/>
        </w:rPr>
        <w:t>mēs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Pr="0036532C">
        <w:rPr>
          <w:rFonts w:ascii="Arial" w:hAnsi="Arial" w:cs="Arial"/>
          <w:iCs/>
          <w:color w:val="00B050"/>
          <w:sz w:val="20"/>
          <w:highlight w:val="lightGray"/>
        </w:rPr>
        <w:t>/bankas filiāles/ārvalsts bankas filiāles</w:t>
      </w:r>
      <w:r w:rsidRPr="003761CD">
        <w:rPr>
          <w:rFonts w:ascii="Arial" w:hAnsi="Arial" w:cs="Arial"/>
          <w:iCs/>
          <w:sz w:val="20"/>
          <w:highlight w:val="lightGray"/>
        </w:rPr>
        <w:t xml:space="preserve">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&lt;</w:t>
      </w:r>
      <w:r w:rsidRPr="002D14BA">
        <w:rPr>
          <w:rFonts w:ascii="Arial" w:hAnsi="Arial" w:cs="Arial"/>
          <w:sz w:val="20"/>
          <w:highlight w:val="lightGray"/>
        </w:rPr>
        <w:t>5</w:t>
      </w:r>
      <w:r>
        <w:rPr>
          <w:rFonts w:ascii="Arial" w:hAnsi="Arial" w:cs="Arial"/>
          <w:sz w:val="20"/>
        </w:rPr>
        <w:t>&gt; dienu laikā no Pasūtītāja rakstiska pieprasījuma, kurā minēts, ka:</w:t>
      </w:r>
    </w:p>
    <w:p w14:paraId="062C8069" w14:textId="77777777" w:rsidR="006C251C" w:rsidRDefault="006C251C" w:rsidP="008577FC">
      <w:pPr>
        <w:pStyle w:val="BodyText"/>
        <w:numPr>
          <w:ilvl w:val="0"/>
          <w:numId w:val="16"/>
        </w:numPr>
        <w:spacing w:after="0"/>
        <w:jc w:val="both"/>
        <w:rPr>
          <w:rFonts w:ascii="Arial" w:hAnsi="Arial" w:cs="Arial"/>
          <w:sz w:val="20"/>
        </w:rPr>
      </w:pPr>
      <w:r>
        <w:rPr>
          <w:rFonts w:ascii="Arial" w:hAnsi="Arial" w:cs="Arial"/>
          <w:sz w:val="20"/>
        </w:rPr>
        <w:t>Pretendents atsauc savu piedāvājumu, kamēr ir spēkā piedāvājuma nodrošinājums,</w:t>
      </w:r>
    </w:p>
    <w:p w14:paraId="7446FEE7" w14:textId="77777777" w:rsidR="006C251C" w:rsidRDefault="006C251C" w:rsidP="008577FC">
      <w:pPr>
        <w:pStyle w:val="BodyText"/>
        <w:numPr>
          <w:ilvl w:val="0"/>
          <w:numId w:val="16"/>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62ADDE0D" w14:textId="77777777" w:rsidR="006C251C" w:rsidRDefault="006C251C" w:rsidP="008577FC">
      <w:pPr>
        <w:pStyle w:val="BodyText"/>
        <w:numPr>
          <w:ilvl w:val="0"/>
          <w:numId w:val="16"/>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14:paraId="432C758F" w14:textId="77777777" w:rsidR="006C251C" w:rsidRDefault="006C251C" w:rsidP="006C251C">
      <w:pPr>
        <w:pStyle w:val="BodyText"/>
        <w:spacing w:after="0"/>
        <w:jc w:val="both"/>
        <w:rPr>
          <w:rFonts w:ascii="Arial" w:hAnsi="Arial" w:cs="Arial"/>
          <w:sz w:val="20"/>
        </w:rPr>
      </w:pPr>
      <w:r>
        <w:rPr>
          <w:rFonts w:ascii="Arial" w:hAnsi="Arial" w:cs="Arial"/>
          <w:sz w:val="20"/>
        </w:rPr>
        <w:t xml:space="preserve">saņemšanas dienas, &lt;neprasot Pasūtītājam pamatot savu prasījumu&gt;,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Pr="0014378F">
        <w:rPr>
          <w:rFonts w:ascii="Arial" w:hAnsi="Arial" w:cs="Arial"/>
          <w:sz w:val="20"/>
        </w:rPr>
        <w:t>EUR (</w:t>
      </w:r>
      <w:r w:rsidRPr="0014378F">
        <w:rPr>
          <w:rFonts w:ascii="Arial" w:hAnsi="Arial" w:cs="Arial"/>
          <w:iCs/>
          <w:sz w:val="20"/>
          <w:highlight w:val="lightGray"/>
        </w:rPr>
        <w:t>&lt;summa vārdiem&gt;</w:t>
      </w:r>
      <w:r w:rsidRPr="0014378F">
        <w:rPr>
          <w:rFonts w:ascii="Arial" w:hAnsi="Arial" w:cs="Arial"/>
          <w:sz w:val="20"/>
        </w:rPr>
        <w:t xml:space="preserve"> euro</w:t>
      </w:r>
      <w:r w:rsidRPr="003761CD">
        <w:rPr>
          <w:rFonts w:ascii="Arial" w:hAnsi="Arial" w:cs="Arial"/>
          <w:sz w:val="20"/>
        </w:rPr>
        <w:t>)</w:t>
      </w:r>
      <w:r>
        <w:rPr>
          <w:rFonts w:ascii="Arial" w:hAnsi="Arial" w:cs="Arial"/>
          <w:sz w:val="20"/>
        </w:rPr>
        <w:t>, maksājumu veicot uz pieprasījumā norādīto bankas norēķinu kontu.</w:t>
      </w:r>
    </w:p>
    <w:p w14:paraId="1BA6CAD0" w14:textId="77777777" w:rsidR="006C251C" w:rsidRDefault="006C251C" w:rsidP="006C251C">
      <w:pPr>
        <w:autoSpaceDE w:val="0"/>
        <w:autoSpaceDN w:val="0"/>
        <w:adjustRightInd w:val="0"/>
        <w:rPr>
          <w:rFonts w:ascii="Arial" w:hAnsi="Arial" w:cs="Arial"/>
          <w:sz w:val="20"/>
          <w:szCs w:val="20"/>
        </w:rPr>
      </w:pPr>
    </w:p>
    <w:p w14:paraId="68BF5B90" w14:textId="77777777" w:rsidR="006C251C" w:rsidRDefault="006C251C" w:rsidP="006C251C">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D2F2A">
        <w:rPr>
          <w:rStyle w:val="FootnoteReference"/>
          <w:iCs/>
          <w:sz w:val="20"/>
        </w:rPr>
        <w:footnoteReference w:id="37"/>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Pasūtītāja pieprasījumam jābūt saņemtam iepriekš norādītajā adresē ne vēlāk kā šajā datumā.</w:t>
      </w:r>
    </w:p>
    <w:p w14:paraId="10288087" w14:textId="77777777" w:rsidR="006C251C" w:rsidRDefault="006C251C" w:rsidP="006C251C">
      <w:pPr>
        <w:autoSpaceDE w:val="0"/>
        <w:autoSpaceDN w:val="0"/>
        <w:adjustRightInd w:val="0"/>
        <w:jc w:val="both"/>
        <w:rPr>
          <w:rFonts w:ascii="Arial" w:hAnsi="Arial" w:cs="Arial"/>
          <w:iCs/>
          <w:sz w:val="20"/>
        </w:rPr>
      </w:pPr>
    </w:p>
    <w:p w14:paraId="7CD76D04" w14:textId="77777777" w:rsidR="006C251C" w:rsidRPr="005F3888" w:rsidRDefault="006C251C" w:rsidP="006C251C">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14:paraId="6F7E3892" w14:textId="77777777" w:rsidR="006C251C" w:rsidRDefault="006C251C" w:rsidP="006C251C">
      <w:pPr>
        <w:autoSpaceDE w:val="0"/>
        <w:autoSpaceDN w:val="0"/>
        <w:adjustRightInd w:val="0"/>
        <w:jc w:val="both"/>
        <w:rPr>
          <w:rFonts w:ascii="Arial" w:hAnsi="Arial" w:cs="Arial"/>
          <w:sz w:val="20"/>
          <w:szCs w:val="20"/>
        </w:rPr>
      </w:pPr>
    </w:p>
    <w:p w14:paraId="584D3EA3" w14:textId="77777777" w:rsidR="006C251C" w:rsidRDefault="006C251C" w:rsidP="006C251C">
      <w:pPr>
        <w:autoSpaceDE w:val="0"/>
        <w:autoSpaceDN w:val="0"/>
        <w:adjustRightInd w:val="0"/>
        <w:jc w:val="both"/>
        <w:rPr>
          <w:rFonts w:ascii="Arial" w:hAnsi="Arial" w:cs="Arial"/>
          <w:sz w:val="20"/>
        </w:rPr>
      </w:pPr>
    </w:p>
    <w:p w14:paraId="2668C7F6" w14:textId="77777777" w:rsidR="006C251C" w:rsidRDefault="006C251C" w:rsidP="006C251C">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 xml:space="preserve">„The ICC Uniform Rules for Demand </w:t>
      </w:r>
      <w:r w:rsidRPr="004C30E0">
        <w:rPr>
          <w:rFonts w:ascii="Arial" w:hAnsi="Arial" w:cs="Arial"/>
          <w:i/>
          <w:sz w:val="20"/>
        </w:rPr>
        <w:lastRenderedPageBreak/>
        <w:t>Guaranties”, ICC Publi</w:t>
      </w:r>
      <w:r>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14:paraId="1CCBEC8E" w14:textId="77777777" w:rsidR="006C251C" w:rsidRDefault="006C251C" w:rsidP="006C251C">
      <w:pPr>
        <w:autoSpaceDE w:val="0"/>
        <w:autoSpaceDN w:val="0"/>
        <w:adjustRightInd w:val="0"/>
        <w:rPr>
          <w:rFonts w:ascii="Arial" w:hAnsi="Arial" w:cs="Arial"/>
          <w:sz w:val="20"/>
          <w:szCs w:val="20"/>
        </w:rPr>
      </w:pPr>
    </w:p>
    <w:p w14:paraId="563EC24D" w14:textId="77777777" w:rsidR="006C251C" w:rsidRDefault="006C251C" w:rsidP="006C251C">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331"/>
      </w:tblGrid>
      <w:tr w:rsidR="006C251C" w:rsidRPr="00266AAB" w14:paraId="5C6B2409" w14:textId="77777777" w:rsidTr="00706802">
        <w:tc>
          <w:tcPr>
            <w:tcW w:w="0" w:type="auto"/>
          </w:tcPr>
          <w:p w14:paraId="40B0DF16" w14:textId="77777777" w:rsidR="006C251C" w:rsidRPr="00266AAB" w:rsidRDefault="006C251C" w:rsidP="00706802">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C251C" w:rsidRPr="00266AAB" w14:paraId="116D641D" w14:textId="77777777" w:rsidTr="00706802">
        <w:tc>
          <w:tcPr>
            <w:tcW w:w="0" w:type="auto"/>
          </w:tcPr>
          <w:p w14:paraId="15524D55" w14:textId="77777777" w:rsidR="006C251C" w:rsidRPr="00266AAB" w:rsidRDefault="006C251C" w:rsidP="00706802">
            <w:pPr>
              <w:pStyle w:val="Heading1"/>
              <w:spacing w:before="0" w:after="0"/>
              <w:rPr>
                <w:b w:val="0"/>
                <w:sz w:val="20"/>
                <w:szCs w:val="20"/>
                <w:highlight w:val="lightGray"/>
              </w:rPr>
            </w:pPr>
            <w:r>
              <w:rPr>
                <w:b w:val="0"/>
                <w:sz w:val="20"/>
                <w:szCs w:val="20"/>
                <w:highlight w:val="lightGray"/>
              </w:rPr>
              <w:t>&lt;Paraksttiesīgās personas paraksts&gt;</w:t>
            </w:r>
          </w:p>
        </w:tc>
      </w:tr>
      <w:tr w:rsidR="006C251C" w:rsidRPr="00266AAB" w14:paraId="06287FFB" w14:textId="77777777" w:rsidTr="00706802">
        <w:tc>
          <w:tcPr>
            <w:tcW w:w="0" w:type="auto"/>
          </w:tcPr>
          <w:p w14:paraId="2CA662C9" w14:textId="77777777" w:rsidR="006C251C" w:rsidRPr="00266AAB" w:rsidRDefault="006C251C" w:rsidP="00706802">
            <w:pPr>
              <w:pStyle w:val="Heading1"/>
              <w:spacing w:before="0" w:after="0"/>
              <w:rPr>
                <w:b w:val="0"/>
                <w:bCs w:val="0"/>
                <w:iCs/>
                <w:sz w:val="20"/>
                <w:szCs w:val="20"/>
              </w:rPr>
            </w:pPr>
            <w:r w:rsidRPr="00266AAB">
              <w:rPr>
                <w:b w:val="0"/>
                <w:sz w:val="20"/>
                <w:szCs w:val="20"/>
                <w:highlight w:val="lightGray"/>
              </w:rPr>
              <w:t>&lt;Bankas</w:t>
            </w:r>
            <w:r w:rsidRPr="0036532C">
              <w:rPr>
                <w:b w:val="0"/>
                <w:color w:val="00B050"/>
                <w:sz w:val="20"/>
                <w:szCs w:val="20"/>
                <w:highlight w:val="lightGray"/>
              </w:rPr>
              <w:t xml:space="preserve">/bankas filiāles/ārvalsts bankas filiāles </w:t>
            </w:r>
            <w:r w:rsidRPr="00266AAB">
              <w:rPr>
                <w:b w:val="0"/>
                <w:sz w:val="20"/>
                <w:szCs w:val="20"/>
                <w:highlight w:val="lightGray"/>
              </w:rPr>
              <w:t>zīmoga nospiedums&gt;</w:t>
            </w:r>
          </w:p>
        </w:tc>
      </w:tr>
    </w:tbl>
    <w:p w14:paraId="5AC2742F" w14:textId="2AD09DDB" w:rsidR="006C251C" w:rsidRPr="00E91EFB" w:rsidRDefault="006C251C" w:rsidP="006C251C">
      <w:pPr>
        <w:pStyle w:val="Apakpunkts"/>
        <w:numPr>
          <w:ilvl w:val="0"/>
          <w:numId w:val="0"/>
        </w:numPr>
        <w:jc w:val="right"/>
      </w:pPr>
      <w:r>
        <w:br w:type="page"/>
      </w:r>
      <w:r>
        <w:lastRenderedPageBreak/>
        <w:t xml:space="preserve">D2 </w:t>
      </w:r>
      <w:r w:rsidRPr="00E91EFB">
        <w:t xml:space="preserve">pielikums: Piedāvājuma nodrošinājuma veidnes </w:t>
      </w:r>
      <w:r w:rsidRPr="00E91EFB">
        <w:rPr>
          <w:u w:val="single"/>
        </w:rPr>
        <w:t>paraugs</w:t>
      </w:r>
    </w:p>
    <w:p w14:paraId="70F00B29" w14:textId="77777777" w:rsidR="006C251C" w:rsidRPr="00E91EFB" w:rsidRDefault="006C251C" w:rsidP="006C251C">
      <w:pPr>
        <w:pStyle w:val="Punkts"/>
        <w:numPr>
          <w:ilvl w:val="0"/>
          <w:numId w:val="0"/>
        </w:numPr>
        <w:jc w:val="right"/>
      </w:pPr>
    </w:p>
    <w:p w14:paraId="43E906CD" w14:textId="77777777" w:rsidR="006C251C" w:rsidRPr="00E91EFB" w:rsidRDefault="006C251C" w:rsidP="006C251C">
      <w:pPr>
        <w:pStyle w:val="Punkts"/>
        <w:numPr>
          <w:ilvl w:val="0"/>
          <w:numId w:val="0"/>
        </w:numPr>
        <w:jc w:val="right"/>
      </w:pPr>
    </w:p>
    <w:p w14:paraId="5DB6B752" w14:textId="77777777" w:rsidR="006C251C" w:rsidRPr="00E91EFB" w:rsidRDefault="006C251C" w:rsidP="006C251C">
      <w:pPr>
        <w:pStyle w:val="Apakpunkts"/>
        <w:numPr>
          <w:ilvl w:val="0"/>
          <w:numId w:val="0"/>
        </w:numPr>
      </w:pPr>
    </w:p>
    <w:p w14:paraId="45A39E41" w14:textId="77777777" w:rsidR="006C251C" w:rsidRPr="00E91EFB" w:rsidRDefault="006C251C" w:rsidP="006C251C">
      <w:pPr>
        <w:pStyle w:val="Apakpunkts"/>
        <w:numPr>
          <w:ilvl w:val="0"/>
          <w:numId w:val="0"/>
        </w:numPr>
        <w:jc w:val="center"/>
      </w:pPr>
      <w:r w:rsidRPr="00E91EFB">
        <w:t>B: Apdrošināšanas sabiedrības garantijas veidne</w:t>
      </w:r>
    </w:p>
    <w:p w14:paraId="30FAF8CF" w14:textId="77777777" w:rsidR="006C251C" w:rsidRPr="00E91EFB" w:rsidRDefault="006C251C" w:rsidP="006C251C">
      <w:pPr>
        <w:pStyle w:val="Apakpunkts"/>
        <w:numPr>
          <w:ilvl w:val="0"/>
          <w:numId w:val="0"/>
        </w:numPr>
        <w:jc w:val="center"/>
      </w:pPr>
    </w:p>
    <w:p w14:paraId="2727E4D5" w14:textId="77777777" w:rsidR="006C251C" w:rsidRPr="00E91EFB" w:rsidRDefault="006C251C" w:rsidP="006C251C">
      <w:pPr>
        <w:pStyle w:val="Apakpunkts"/>
        <w:numPr>
          <w:ilvl w:val="0"/>
          <w:numId w:val="0"/>
        </w:numPr>
        <w:jc w:val="center"/>
      </w:pPr>
    </w:p>
    <w:p w14:paraId="40828BBB" w14:textId="77777777" w:rsidR="006C251C" w:rsidRPr="00E91EFB" w:rsidRDefault="006C251C" w:rsidP="006C251C">
      <w:pPr>
        <w:pStyle w:val="Apakpunkts"/>
        <w:numPr>
          <w:ilvl w:val="0"/>
          <w:numId w:val="0"/>
        </w:numPr>
        <w:jc w:val="center"/>
      </w:pPr>
    </w:p>
    <w:p w14:paraId="6B37624B" w14:textId="77777777" w:rsidR="006C251C" w:rsidRPr="00E91EFB" w:rsidRDefault="006C251C" w:rsidP="006C251C">
      <w:pPr>
        <w:pStyle w:val="Rindkopa"/>
        <w:jc w:val="right"/>
        <w:rPr>
          <w:highlight w:val="lightGray"/>
        </w:rPr>
      </w:pPr>
      <w:r w:rsidRPr="00E91EFB">
        <w:rPr>
          <w:highlight w:val="lightGray"/>
        </w:rPr>
        <w:t>&lt;Pasūtītāja nosaukums&gt;</w:t>
      </w:r>
    </w:p>
    <w:p w14:paraId="46C2BD86" w14:textId="77777777" w:rsidR="006C251C" w:rsidRPr="00E91EFB" w:rsidRDefault="006C251C" w:rsidP="006C251C">
      <w:pPr>
        <w:pStyle w:val="Rindkopa"/>
        <w:jc w:val="right"/>
        <w:rPr>
          <w:highlight w:val="lightGray"/>
        </w:rPr>
      </w:pPr>
      <w:r w:rsidRPr="00E91EFB">
        <w:rPr>
          <w:highlight w:val="lightGray"/>
        </w:rPr>
        <w:t>&lt;reģistrācijas numurs&gt;</w:t>
      </w:r>
    </w:p>
    <w:p w14:paraId="37ED9546" w14:textId="77777777" w:rsidR="006C251C" w:rsidRPr="00E91EFB" w:rsidRDefault="006C251C" w:rsidP="006C251C">
      <w:pPr>
        <w:pStyle w:val="Rindkopa"/>
        <w:jc w:val="right"/>
      </w:pPr>
      <w:r w:rsidRPr="00E91EFB">
        <w:rPr>
          <w:highlight w:val="lightGray"/>
        </w:rPr>
        <w:t>&lt;adrese&gt;</w:t>
      </w:r>
    </w:p>
    <w:p w14:paraId="30845EDF" w14:textId="77777777" w:rsidR="006C251C" w:rsidRPr="00E91EFB" w:rsidRDefault="006C251C" w:rsidP="006C251C">
      <w:pPr>
        <w:pStyle w:val="Apakpunkts"/>
        <w:numPr>
          <w:ilvl w:val="0"/>
          <w:numId w:val="0"/>
        </w:numPr>
      </w:pPr>
    </w:p>
    <w:p w14:paraId="61384C94" w14:textId="77777777" w:rsidR="006C251C" w:rsidRPr="00E91EFB" w:rsidRDefault="006C251C" w:rsidP="006C251C">
      <w:pPr>
        <w:pStyle w:val="Apakpunkts"/>
        <w:numPr>
          <w:ilvl w:val="0"/>
          <w:numId w:val="0"/>
        </w:numPr>
      </w:pPr>
    </w:p>
    <w:p w14:paraId="47DEB31D" w14:textId="77777777" w:rsidR="006C251C" w:rsidRPr="00E91EFB" w:rsidRDefault="006C251C" w:rsidP="006C251C">
      <w:pPr>
        <w:pStyle w:val="Apakpunkts"/>
        <w:numPr>
          <w:ilvl w:val="0"/>
          <w:numId w:val="0"/>
        </w:numPr>
      </w:pPr>
    </w:p>
    <w:p w14:paraId="458A4836" w14:textId="77777777" w:rsidR="006C251C" w:rsidRPr="00E91EFB" w:rsidRDefault="006C251C" w:rsidP="006C251C">
      <w:pPr>
        <w:pStyle w:val="Apakpunkts"/>
        <w:numPr>
          <w:ilvl w:val="0"/>
          <w:numId w:val="0"/>
        </w:numPr>
        <w:jc w:val="center"/>
      </w:pPr>
      <w:r w:rsidRPr="00E91EFB">
        <w:t>PIEDĀVĀJUMA NODROŠINĀJUMS</w:t>
      </w:r>
    </w:p>
    <w:p w14:paraId="65010FF0" w14:textId="77777777" w:rsidR="006C251C" w:rsidRPr="00E91EFB" w:rsidRDefault="006C251C" w:rsidP="006C251C">
      <w:pPr>
        <w:pStyle w:val="Apakpunkts"/>
        <w:numPr>
          <w:ilvl w:val="0"/>
          <w:numId w:val="0"/>
        </w:numPr>
        <w:jc w:val="center"/>
      </w:pPr>
    </w:p>
    <w:p w14:paraId="74CD5F99" w14:textId="77777777" w:rsidR="006C251C" w:rsidRPr="00E91EFB" w:rsidRDefault="006C251C" w:rsidP="006C251C">
      <w:pPr>
        <w:pStyle w:val="Apakpunkts"/>
        <w:numPr>
          <w:ilvl w:val="0"/>
          <w:numId w:val="0"/>
        </w:numPr>
        <w:jc w:val="center"/>
      </w:pPr>
    </w:p>
    <w:p w14:paraId="05D962A0" w14:textId="77777777" w:rsidR="006C251C" w:rsidRPr="00E91EFB" w:rsidRDefault="006C251C" w:rsidP="006C251C">
      <w:pPr>
        <w:pStyle w:val="Rindkopa"/>
        <w:ind w:left="0"/>
        <w:rPr>
          <w:rFonts w:cs="Arial"/>
          <w:bCs/>
          <w:iCs/>
          <w:highlight w:val="lightGray"/>
        </w:rPr>
      </w:pPr>
      <w:r w:rsidRPr="00E91EFB">
        <w:rPr>
          <w:rFonts w:cs="Arial"/>
          <w:bCs/>
        </w:rPr>
        <w:t>“</w:t>
      </w:r>
      <w:r w:rsidRPr="00E91EFB">
        <w:rPr>
          <w:rFonts w:cs="Arial"/>
          <w:bCs/>
          <w:iCs/>
          <w:highlight w:val="lightGray"/>
        </w:rPr>
        <w:t>&lt;Iepirkuma procedūras nosaukums&gt;</w:t>
      </w:r>
      <w:r w:rsidRPr="00E91EFB">
        <w:rPr>
          <w:rFonts w:cs="Arial"/>
          <w:bCs/>
          <w:highlight w:val="lightGray"/>
        </w:rPr>
        <w:t xml:space="preserve">” </w:t>
      </w:r>
      <w:r w:rsidRPr="00E91EFB">
        <w:rPr>
          <w:rFonts w:cs="Arial"/>
          <w:bCs/>
        </w:rPr>
        <w:t>“</w:t>
      </w:r>
      <w:r w:rsidRPr="00E91EFB">
        <w:rPr>
          <w:rFonts w:cs="Arial"/>
          <w:bCs/>
          <w:iCs/>
          <w:highlight w:val="lightGray"/>
        </w:rPr>
        <w:t>&lt;Iepirkuma procedūras identifikācijas numurs&gt;</w:t>
      </w:r>
      <w:r w:rsidRPr="00E91EFB">
        <w:rPr>
          <w:rFonts w:cs="Arial"/>
          <w:bCs/>
          <w:highlight w:val="lightGray"/>
        </w:rPr>
        <w:t>”</w:t>
      </w:r>
    </w:p>
    <w:p w14:paraId="7FA95948" w14:textId="77777777" w:rsidR="006C251C" w:rsidRPr="00E91EFB" w:rsidRDefault="006C251C" w:rsidP="006C251C">
      <w:pPr>
        <w:pStyle w:val="Rindkopa"/>
        <w:ind w:left="0"/>
        <w:rPr>
          <w:rFonts w:cs="Arial"/>
          <w:bCs/>
        </w:rPr>
      </w:pPr>
      <w:r w:rsidRPr="00E91EFB">
        <w:rPr>
          <w:rFonts w:cs="Arial"/>
          <w:bCs/>
        </w:rPr>
        <w:t>[“</w:t>
      </w:r>
      <w:r w:rsidRPr="00E91EFB">
        <w:rPr>
          <w:rFonts w:cs="Arial"/>
          <w:bCs/>
          <w:iCs/>
          <w:highlight w:val="lightGray"/>
        </w:rPr>
        <w:t>&lt;Iepirkuma daļas nosaukums&gt;</w:t>
      </w:r>
      <w:r w:rsidRPr="00E91EFB">
        <w:rPr>
          <w:rFonts w:cs="Arial"/>
          <w:bCs/>
          <w:highlight w:val="lightGray"/>
        </w:rPr>
        <w:t>”</w:t>
      </w:r>
      <w:r w:rsidRPr="00E91EFB">
        <w:rPr>
          <w:rFonts w:cs="Arial"/>
          <w:bCs/>
        </w:rPr>
        <w:t>]</w:t>
      </w:r>
      <w:r w:rsidRPr="00E91EFB">
        <w:rPr>
          <w:rStyle w:val="FootnoteReference"/>
          <w:bCs/>
        </w:rPr>
        <w:footnoteReference w:id="38"/>
      </w:r>
      <w:r w:rsidRPr="00E91EFB">
        <w:rPr>
          <w:rFonts w:cs="Arial"/>
          <w:bCs/>
        </w:rPr>
        <w:t xml:space="preserve"> </w:t>
      </w:r>
    </w:p>
    <w:p w14:paraId="1ED31219" w14:textId="77777777" w:rsidR="006C251C" w:rsidRPr="003B71A0" w:rsidRDefault="006C251C" w:rsidP="006C251C">
      <w:pPr>
        <w:pStyle w:val="Rindkopa"/>
        <w:ind w:left="0"/>
        <w:rPr>
          <w:rFonts w:cs="Arial"/>
          <w:b/>
          <w:bCs/>
        </w:rPr>
      </w:pPr>
    </w:p>
    <w:p w14:paraId="226A1523" w14:textId="77777777" w:rsidR="006C251C" w:rsidRPr="003B71A0" w:rsidRDefault="006C251C" w:rsidP="006C251C">
      <w:pPr>
        <w:pStyle w:val="Rindkopa"/>
        <w:ind w:left="0"/>
        <w:rPr>
          <w:rFonts w:cs="Arial"/>
          <w:b/>
          <w:bCs/>
        </w:rPr>
      </w:pPr>
    </w:p>
    <w:p w14:paraId="5AB9A133" w14:textId="77777777" w:rsidR="006C251C" w:rsidRPr="003B71A0" w:rsidRDefault="006C251C" w:rsidP="006C251C">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14:paraId="1E6A184B" w14:textId="77777777" w:rsidR="006C251C" w:rsidRPr="003B71A0" w:rsidRDefault="006C251C" w:rsidP="006C251C">
      <w:pPr>
        <w:pStyle w:val="Rindkopa"/>
        <w:ind w:left="0"/>
        <w:rPr>
          <w:rFonts w:cs="Arial"/>
          <w:b/>
          <w:bCs/>
        </w:rPr>
      </w:pPr>
    </w:p>
    <w:p w14:paraId="6732A4E6" w14:textId="77777777" w:rsidR="006C251C" w:rsidRPr="003B71A0" w:rsidRDefault="006C251C" w:rsidP="006C251C">
      <w:pPr>
        <w:pStyle w:val="Rindkopa"/>
        <w:ind w:left="0"/>
        <w:rPr>
          <w:rFonts w:cs="Arial"/>
          <w:highlight w:val="magenta"/>
        </w:rPr>
      </w:pPr>
    </w:p>
    <w:p w14:paraId="1CECF97A" w14:textId="77777777" w:rsidR="006C251C" w:rsidRDefault="006C251C" w:rsidP="006C251C">
      <w:pPr>
        <w:pStyle w:val="Rindkopa"/>
        <w:ind w:left="0"/>
        <w:rPr>
          <w:rFonts w:cs="Arial"/>
        </w:rPr>
      </w:pPr>
      <w:r w:rsidRPr="003761CD">
        <w:rPr>
          <w:rFonts w:cs="Arial"/>
        </w:rPr>
        <w:t>Ievērojot to, ka</w:t>
      </w:r>
      <w:r>
        <w:rPr>
          <w:rFonts w:cs="Arial"/>
        </w:rPr>
        <w:t xml:space="preserve"> </w:t>
      </w:r>
    </w:p>
    <w:p w14:paraId="4A2B82B4" w14:textId="77777777" w:rsidR="006C251C" w:rsidRPr="0062780E" w:rsidRDefault="006C251C" w:rsidP="006C251C">
      <w:pPr>
        <w:pStyle w:val="Punkts"/>
        <w:numPr>
          <w:ilvl w:val="0"/>
          <w:numId w:val="0"/>
        </w:numPr>
      </w:pPr>
    </w:p>
    <w:p w14:paraId="024214E0" w14:textId="77777777" w:rsidR="006C251C" w:rsidRDefault="006C251C" w:rsidP="006C251C">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14:paraId="3C2794EA" w14:textId="77777777" w:rsidR="006C251C" w:rsidRDefault="006C251C" w:rsidP="006C251C">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14:paraId="5588B00C" w14:textId="77777777" w:rsidR="006C251C" w:rsidRDefault="006C251C" w:rsidP="006C251C">
      <w:pPr>
        <w:pStyle w:val="Rindkopa"/>
        <w:ind w:left="0"/>
      </w:pPr>
      <w:r>
        <w:rPr>
          <w:highlight w:val="lightGray"/>
        </w:rPr>
        <w:t>&lt;</w:t>
      </w:r>
      <w:r w:rsidRPr="00B333E7">
        <w:rPr>
          <w:highlight w:val="lightGray"/>
        </w:rPr>
        <w:t>adrese&gt;</w:t>
      </w:r>
    </w:p>
    <w:p w14:paraId="77D6A16F" w14:textId="77777777" w:rsidR="006C251C" w:rsidRDefault="006C251C" w:rsidP="006C251C">
      <w:pPr>
        <w:pStyle w:val="Rindkopa"/>
        <w:ind w:left="0"/>
        <w:rPr>
          <w:rFonts w:cs="Arial"/>
        </w:rPr>
      </w:pPr>
      <w:r>
        <w:rPr>
          <w:rFonts w:cs="Arial"/>
        </w:rPr>
        <w:t>(turpmāk – Pretendents)</w:t>
      </w:r>
    </w:p>
    <w:p w14:paraId="7FFC20CC" w14:textId="77777777" w:rsidR="006C251C" w:rsidRDefault="006C251C" w:rsidP="006C251C">
      <w:pPr>
        <w:pStyle w:val="Rindkopa"/>
        <w:ind w:left="0"/>
        <w:rPr>
          <w:rFonts w:cs="Arial"/>
        </w:rPr>
      </w:pPr>
    </w:p>
    <w:p w14:paraId="06832D85" w14:textId="77777777" w:rsidR="006C251C" w:rsidRDefault="006C251C" w:rsidP="006C251C">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 atklātā konkursa „</w:t>
      </w:r>
      <w:r w:rsidRPr="00B333E7">
        <w:rPr>
          <w:highlight w:val="lightGray"/>
        </w:rPr>
        <w:t xml:space="preserve">&lt;Iepirkuma procedūras </w:t>
      </w:r>
      <w:r w:rsidRPr="00E91EFB">
        <w:rPr>
          <w:highlight w:val="lightGray"/>
        </w:rPr>
        <w:t>nosaukums un identifikācijas numurs&gt;</w:t>
      </w:r>
      <w:r w:rsidRPr="00E91EFB">
        <w:t>”</w:t>
      </w:r>
      <w:r w:rsidRPr="00E91EFB">
        <w:rPr>
          <w:rFonts w:cs="Arial"/>
        </w:rPr>
        <w:t xml:space="preserve"> ietvaros, kā arī to, ka iepirkuma procedūras nolikums </w:t>
      </w:r>
      <w:r>
        <w:rPr>
          <w:rFonts w:cs="Arial"/>
        </w:rPr>
        <w:t>paredz piedāvājuma nodrošinājuma iesniegšanu,</w:t>
      </w:r>
    </w:p>
    <w:p w14:paraId="71760115" w14:textId="77777777" w:rsidR="006C251C" w:rsidRPr="003761CD" w:rsidRDefault="006C251C" w:rsidP="006C251C">
      <w:pPr>
        <w:pStyle w:val="Rindkopa"/>
        <w:ind w:left="0"/>
        <w:rPr>
          <w:rFonts w:cs="Arial"/>
        </w:rPr>
      </w:pPr>
      <w:r w:rsidRPr="003761CD">
        <w:rPr>
          <w:rFonts w:cs="Arial"/>
        </w:rPr>
        <w:t xml:space="preserve"> </w:t>
      </w:r>
    </w:p>
    <w:p w14:paraId="5714848E" w14:textId="77777777" w:rsidR="006C251C" w:rsidRDefault="006C251C" w:rsidP="006C251C">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&lt;Apdrošināšanas sabiedrības</w:t>
      </w:r>
      <w:r w:rsidRPr="0036532C">
        <w:rPr>
          <w:rFonts w:ascii="Arial" w:hAnsi="Arial" w:cs="Arial"/>
          <w:iCs/>
          <w:color w:val="00B050"/>
          <w:sz w:val="20"/>
          <w:highlight w:val="lightGray"/>
        </w:rPr>
        <w:t xml:space="preserve">/ārvalsts apdrošināšanas filiāles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14:paraId="492E143A" w14:textId="77777777" w:rsidR="006C251C" w:rsidRDefault="006C251C" w:rsidP="008577FC">
      <w:pPr>
        <w:pStyle w:val="BodyText"/>
        <w:numPr>
          <w:ilvl w:val="0"/>
          <w:numId w:val="24"/>
        </w:numPr>
        <w:spacing w:after="0"/>
        <w:jc w:val="both"/>
        <w:rPr>
          <w:rFonts w:ascii="Arial" w:hAnsi="Arial" w:cs="Arial"/>
          <w:sz w:val="20"/>
        </w:rPr>
      </w:pPr>
      <w:r>
        <w:rPr>
          <w:rFonts w:ascii="Arial" w:hAnsi="Arial" w:cs="Arial"/>
          <w:sz w:val="20"/>
        </w:rPr>
        <w:t>Pretendents atsauc savu piedāvājumu, kamēr ir spēkā piedāvājuma nodrošinājums,</w:t>
      </w:r>
    </w:p>
    <w:p w14:paraId="07CACA58" w14:textId="77777777" w:rsidR="006C251C" w:rsidRDefault="006C251C" w:rsidP="008577FC">
      <w:pPr>
        <w:pStyle w:val="BodyText"/>
        <w:numPr>
          <w:ilvl w:val="0"/>
          <w:numId w:val="24"/>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14:paraId="09C13A35" w14:textId="77777777" w:rsidR="006C251C" w:rsidRDefault="006C251C" w:rsidP="008577FC">
      <w:pPr>
        <w:pStyle w:val="BodyText"/>
        <w:numPr>
          <w:ilvl w:val="0"/>
          <w:numId w:val="24"/>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14:paraId="54E2CB7C" w14:textId="77777777" w:rsidR="006C251C" w:rsidRDefault="006C251C" w:rsidP="006C251C">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Pr="0014378F">
        <w:rPr>
          <w:rFonts w:ascii="Arial" w:hAnsi="Arial" w:cs="Arial"/>
          <w:sz w:val="20"/>
        </w:rPr>
        <w:t>EUR (</w:t>
      </w:r>
      <w:r w:rsidRPr="0014378F">
        <w:rPr>
          <w:rFonts w:ascii="Arial" w:hAnsi="Arial" w:cs="Arial"/>
          <w:iCs/>
          <w:sz w:val="20"/>
          <w:highlight w:val="lightGray"/>
        </w:rPr>
        <w:t>&lt;summa vārdiem&gt;</w:t>
      </w:r>
      <w:r w:rsidRPr="0014378F">
        <w:rPr>
          <w:rFonts w:ascii="Arial" w:hAnsi="Arial" w:cs="Arial"/>
          <w:sz w:val="20"/>
        </w:rPr>
        <w:t xml:space="preserve"> euro</w:t>
      </w:r>
      <w:r w:rsidRPr="003761CD">
        <w:rPr>
          <w:rFonts w:ascii="Arial" w:hAnsi="Arial" w:cs="Arial"/>
          <w:sz w:val="20"/>
        </w:rPr>
        <w:t>)</w:t>
      </w:r>
      <w:r>
        <w:rPr>
          <w:rFonts w:ascii="Arial" w:hAnsi="Arial" w:cs="Arial"/>
          <w:sz w:val="20"/>
        </w:rPr>
        <w:t>, maksājumu veicot uz pieprasījumā norādīto bankas norēķinu kontu.</w:t>
      </w:r>
    </w:p>
    <w:p w14:paraId="1BA531C9" w14:textId="77777777" w:rsidR="006C251C" w:rsidRDefault="006C251C" w:rsidP="006C251C">
      <w:pPr>
        <w:pStyle w:val="BodyText"/>
        <w:spacing w:after="0"/>
        <w:rPr>
          <w:rFonts w:ascii="Arial" w:hAnsi="Arial" w:cs="Arial"/>
          <w:sz w:val="20"/>
        </w:rPr>
      </w:pPr>
    </w:p>
    <w:p w14:paraId="2B73A86A" w14:textId="77777777" w:rsidR="006C251C" w:rsidRDefault="006C251C" w:rsidP="006C251C">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8390E">
        <w:rPr>
          <w:rStyle w:val="FootnoteReference"/>
          <w:iCs/>
          <w:sz w:val="20"/>
        </w:rPr>
        <w:footnoteReference w:id="39"/>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Pasūtītāja pieprasījumam jābūt saņemtam iepriekš norādītajā adresē ne vēlāk kā šajā datumā.</w:t>
      </w:r>
    </w:p>
    <w:p w14:paraId="0F10AD6C" w14:textId="77777777" w:rsidR="006C251C" w:rsidRDefault="006C251C" w:rsidP="006C251C">
      <w:pPr>
        <w:autoSpaceDE w:val="0"/>
        <w:autoSpaceDN w:val="0"/>
        <w:adjustRightInd w:val="0"/>
        <w:jc w:val="both"/>
        <w:rPr>
          <w:rFonts w:ascii="Arial" w:hAnsi="Arial" w:cs="Arial"/>
          <w:iCs/>
          <w:sz w:val="20"/>
        </w:rPr>
      </w:pPr>
    </w:p>
    <w:p w14:paraId="0DD9C395" w14:textId="77777777" w:rsidR="006C251C" w:rsidRDefault="006C251C" w:rsidP="006C251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14:paraId="7630D935" w14:textId="77777777" w:rsidR="006C251C" w:rsidRDefault="006C251C" w:rsidP="006C251C">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14:paraId="4B09BB4B" w14:textId="77777777" w:rsidR="006C251C" w:rsidRDefault="006C251C" w:rsidP="006C251C">
      <w:pPr>
        <w:autoSpaceDE w:val="0"/>
        <w:autoSpaceDN w:val="0"/>
        <w:adjustRightInd w:val="0"/>
        <w:rPr>
          <w:rFonts w:ascii="Arial" w:hAnsi="Arial" w:cs="Arial"/>
          <w:sz w:val="20"/>
          <w:szCs w:val="20"/>
        </w:rPr>
      </w:pPr>
    </w:p>
    <w:p w14:paraId="4F62FB98" w14:textId="77777777" w:rsidR="006C251C" w:rsidRDefault="006C251C" w:rsidP="006C251C">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7643"/>
      </w:tblGrid>
      <w:tr w:rsidR="006C251C" w:rsidRPr="00266AAB" w14:paraId="6FFAA974" w14:textId="77777777" w:rsidTr="00706802">
        <w:tc>
          <w:tcPr>
            <w:tcW w:w="0" w:type="auto"/>
          </w:tcPr>
          <w:p w14:paraId="235ADDC6" w14:textId="77777777" w:rsidR="006C251C" w:rsidRPr="00266AAB" w:rsidRDefault="006C251C" w:rsidP="00706802">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C251C" w:rsidRPr="00266AAB" w14:paraId="05695901" w14:textId="77777777" w:rsidTr="00706802">
        <w:tc>
          <w:tcPr>
            <w:tcW w:w="0" w:type="auto"/>
          </w:tcPr>
          <w:p w14:paraId="7E43ADA4" w14:textId="77777777" w:rsidR="006C251C" w:rsidRPr="00266AAB" w:rsidRDefault="006C251C" w:rsidP="00706802">
            <w:pPr>
              <w:pStyle w:val="Heading1"/>
              <w:spacing w:before="0" w:after="0"/>
              <w:rPr>
                <w:b w:val="0"/>
                <w:sz w:val="20"/>
                <w:szCs w:val="20"/>
                <w:highlight w:val="lightGray"/>
              </w:rPr>
            </w:pPr>
            <w:r>
              <w:rPr>
                <w:b w:val="0"/>
                <w:sz w:val="20"/>
                <w:szCs w:val="20"/>
                <w:highlight w:val="lightGray"/>
              </w:rPr>
              <w:t>&lt;Paraksttiesīgās personas paraksts&gt;</w:t>
            </w:r>
          </w:p>
        </w:tc>
      </w:tr>
      <w:tr w:rsidR="006C251C" w:rsidRPr="00266AAB" w14:paraId="43884AA4" w14:textId="77777777" w:rsidTr="00706802">
        <w:tc>
          <w:tcPr>
            <w:tcW w:w="0" w:type="auto"/>
          </w:tcPr>
          <w:p w14:paraId="3588288C" w14:textId="77777777" w:rsidR="006C251C" w:rsidRPr="00266AAB" w:rsidRDefault="006C251C" w:rsidP="00706802">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36532C">
              <w:rPr>
                <w:b w:val="0"/>
                <w:color w:val="00B050"/>
                <w:sz w:val="20"/>
                <w:szCs w:val="20"/>
                <w:highlight w:val="lightGray"/>
              </w:rPr>
              <w:t>/ārvalsts apdrošināšanas filiāles</w:t>
            </w:r>
            <w:r w:rsidRPr="00266AAB">
              <w:rPr>
                <w:b w:val="0"/>
                <w:sz w:val="20"/>
                <w:szCs w:val="20"/>
                <w:highlight w:val="lightGray"/>
              </w:rPr>
              <w:t xml:space="preserve"> zīmoga nospiedums&gt;</w:t>
            </w:r>
          </w:p>
        </w:tc>
      </w:tr>
    </w:tbl>
    <w:p w14:paraId="5EA44FDD" w14:textId="77777777" w:rsidR="006C251C" w:rsidRDefault="006C251C" w:rsidP="006C251C">
      <w:pPr>
        <w:pStyle w:val="Apakpunkts"/>
        <w:numPr>
          <w:ilvl w:val="0"/>
          <w:numId w:val="0"/>
        </w:numPr>
        <w:jc w:val="center"/>
      </w:pPr>
    </w:p>
    <w:p w14:paraId="6098CCC4" w14:textId="77777777" w:rsidR="006C251C" w:rsidRPr="00E91EFB" w:rsidRDefault="006C251C" w:rsidP="006C251C">
      <w:pPr>
        <w:pStyle w:val="Punkts"/>
        <w:numPr>
          <w:ilvl w:val="0"/>
          <w:numId w:val="0"/>
        </w:numPr>
        <w:jc w:val="right"/>
      </w:pPr>
      <w:r>
        <w:br w:type="page"/>
      </w:r>
      <w:bookmarkStart w:id="99" w:name="_Toc409790823"/>
      <w:r w:rsidRPr="007209C7">
        <w:lastRenderedPageBreak/>
        <w:t xml:space="preserve">D3 pielikums: </w:t>
      </w:r>
      <w:r>
        <w:t>Sniegto pakalpojumu</w:t>
      </w:r>
      <w:r w:rsidRPr="007209C7">
        <w:t xml:space="preserve"> saraksta veidne</w:t>
      </w:r>
      <w:r>
        <w:t xml:space="preserve">s </w:t>
      </w:r>
      <w:r w:rsidRPr="00E91EFB">
        <w:rPr>
          <w:u w:val="single"/>
        </w:rPr>
        <w:t>paraugs</w:t>
      </w:r>
      <w:bookmarkEnd w:id="99"/>
    </w:p>
    <w:p w14:paraId="60F4623A" w14:textId="77777777" w:rsidR="006C251C" w:rsidRPr="00E91EFB" w:rsidRDefault="006C251C" w:rsidP="006C251C">
      <w:pPr>
        <w:pStyle w:val="Apakpunkts"/>
        <w:numPr>
          <w:ilvl w:val="0"/>
          <w:numId w:val="0"/>
        </w:numPr>
        <w:rPr>
          <w:highlight w:val="green"/>
        </w:rPr>
      </w:pPr>
    </w:p>
    <w:p w14:paraId="1A6941E9" w14:textId="77777777" w:rsidR="006C251C" w:rsidRDefault="006C251C" w:rsidP="006C251C">
      <w:pPr>
        <w:pStyle w:val="Apakpunkts"/>
        <w:numPr>
          <w:ilvl w:val="0"/>
          <w:numId w:val="0"/>
        </w:numPr>
        <w:rPr>
          <w:highlight w:val="green"/>
        </w:rPr>
      </w:pPr>
    </w:p>
    <w:p w14:paraId="53123E44" w14:textId="77777777" w:rsidR="006C251C" w:rsidRDefault="006C251C" w:rsidP="006C251C">
      <w:pPr>
        <w:jc w:val="center"/>
        <w:rPr>
          <w:rFonts w:ascii="Arial" w:hAnsi="Arial" w:cs="Arial"/>
          <w:b/>
          <w:sz w:val="20"/>
          <w:szCs w:val="20"/>
        </w:rPr>
      </w:pPr>
      <w:r w:rsidRPr="00863977">
        <w:rPr>
          <w:rFonts w:ascii="Arial" w:hAnsi="Arial" w:cs="Arial"/>
          <w:b/>
          <w:sz w:val="20"/>
          <w:szCs w:val="20"/>
        </w:rPr>
        <w:t xml:space="preserve">A: </w:t>
      </w:r>
      <w:r w:rsidRPr="00111C96">
        <w:rPr>
          <w:rFonts w:ascii="Arial" w:hAnsi="Arial" w:cs="Arial"/>
          <w:b/>
          <w:sz w:val="20"/>
          <w:szCs w:val="20"/>
        </w:rPr>
        <w:t>IZSTRĀDĀTO BŪPROJEKTU</w:t>
      </w:r>
      <w:r w:rsidRPr="00863977">
        <w:rPr>
          <w:rFonts w:ascii="Arial" w:hAnsi="Arial" w:cs="Arial"/>
          <w:b/>
          <w:sz w:val="20"/>
          <w:szCs w:val="20"/>
        </w:rPr>
        <w:t>SARAKSTS</w:t>
      </w:r>
    </w:p>
    <w:p w14:paraId="7DEBA080" w14:textId="77777777" w:rsidR="006C251C" w:rsidRDefault="006C251C" w:rsidP="006C251C">
      <w:pPr>
        <w:pStyle w:val="BodyText"/>
        <w:spacing w:after="0"/>
        <w:jc w:val="center"/>
        <w:rPr>
          <w:rFonts w:ascii="Arial" w:hAnsi="Arial" w:cs="Arial"/>
          <w:b/>
          <w:sz w:val="20"/>
        </w:rPr>
      </w:pPr>
    </w:p>
    <w:tbl>
      <w:tblPr>
        <w:tblW w:w="6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20"/>
        <w:gridCol w:w="1413"/>
        <w:gridCol w:w="1559"/>
        <w:gridCol w:w="1587"/>
      </w:tblGrid>
      <w:tr w:rsidR="00A836D0" w:rsidRPr="008769A5" w14:paraId="441A95AC" w14:textId="77777777" w:rsidTr="00A836D0">
        <w:trPr>
          <w:cantSplit/>
          <w:trHeight w:hRule="exact" w:val="2268"/>
          <w:jc w:val="center"/>
        </w:trPr>
        <w:tc>
          <w:tcPr>
            <w:tcW w:w="648" w:type="dxa"/>
            <w:vAlign w:val="center"/>
          </w:tcPr>
          <w:p w14:paraId="53793A9F" w14:textId="77777777" w:rsidR="00A836D0" w:rsidRPr="008769A5" w:rsidRDefault="00A836D0" w:rsidP="00706802">
            <w:pPr>
              <w:pStyle w:val="BodyText"/>
              <w:spacing w:after="0"/>
              <w:jc w:val="center"/>
              <w:rPr>
                <w:rFonts w:ascii="Arial" w:hAnsi="Arial" w:cs="Arial"/>
                <w:b/>
                <w:sz w:val="16"/>
                <w:szCs w:val="16"/>
              </w:rPr>
            </w:pPr>
            <w:r w:rsidRPr="008769A5">
              <w:rPr>
                <w:rFonts w:ascii="Arial" w:hAnsi="Arial" w:cs="Arial"/>
                <w:b/>
                <w:sz w:val="16"/>
                <w:szCs w:val="16"/>
              </w:rPr>
              <w:t>Nr.</w:t>
            </w:r>
          </w:p>
          <w:p w14:paraId="6CCAC3CB" w14:textId="77777777" w:rsidR="00A836D0" w:rsidRPr="008769A5" w:rsidRDefault="00A836D0" w:rsidP="00706802">
            <w:pPr>
              <w:pStyle w:val="BodyText"/>
              <w:spacing w:after="0"/>
              <w:jc w:val="center"/>
              <w:rPr>
                <w:rFonts w:ascii="Arial" w:hAnsi="Arial" w:cs="Arial"/>
                <w:b/>
                <w:sz w:val="16"/>
                <w:szCs w:val="16"/>
              </w:rPr>
            </w:pPr>
            <w:r w:rsidRPr="008769A5">
              <w:rPr>
                <w:rFonts w:ascii="Arial" w:hAnsi="Arial" w:cs="Arial"/>
                <w:b/>
                <w:sz w:val="16"/>
                <w:szCs w:val="16"/>
              </w:rPr>
              <w:t>p.k.</w:t>
            </w:r>
          </w:p>
        </w:tc>
        <w:tc>
          <w:tcPr>
            <w:tcW w:w="1620" w:type="dxa"/>
            <w:vAlign w:val="center"/>
          </w:tcPr>
          <w:p w14:paraId="39C64160" w14:textId="77777777" w:rsidR="00A836D0" w:rsidRPr="008769A5" w:rsidRDefault="00A836D0" w:rsidP="00706802">
            <w:pPr>
              <w:pStyle w:val="BodyText"/>
              <w:spacing w:after="0"/>
              <w:jc w:val="center"/>
              <w:rPr>
                <w:rFonts w:ascii="Arial" w:hAnsi="Arial" w:cs="Arial"/>
                <w:b/>
                <w:sz w:val="16"/>
                <w:szCs w:val="16"/>
              </w:rPr>
            </w:pPr>
            <w:r w:rsidRPr="008769A5">
              <w:rPr>
                <w:rFonts w:ascii="Arial" w:hAnsi="Arial" w:cs="Arial"/>
                <w:b/>
                <w:sz w:val="16"/>
                <w:szCs w:val="16"/>
              </w:rPr>
              <w:t>Būvobjekta nosaukums un īss raksturojums</w:t>
            </w:r>
          </w:p>
        </w:tc>
        <w:tc>
          <w:tcPr>
            <w:tcW w:w="1413" w:type="dxa"/>
            <w:vAlign w:val="center"/>
          </w:tcPr>
          <w:p w14:paraId="05C6D8D2" w14:textId="360EFD3A" w:rsidR="00A836D0" w:rsidRPr="00111C96" w:rsidRDefault="00E66DCA" w:rsidP="00706802">
            <w:pPr>
              <w:pStyle w:val="BodyText"/>
              <w:spacing w:after="0"/>
              <w:jc w:val="center"/>
              <w:rPr>
                <w:rFonts w:ascii="Arial" w:hAnsi="Arial" w:cs="Arial"/>
                <w:b/>
                <w:sz w:val="16"/>
                <w:szCs w:val="16"/>
              </w:rPr>
            </w:pPr>
            <w:r>
              <w:rPr>
                <w:rFonts w:ascii="Arial" w:hAnsi="Arial" w:cs="Arial"/>
                <w:b/>
                <w:sz w:val="16"/>
                <w:szCs w:val="16"/>
              </w:rPr>
              <w:t>Būvprojekta izstrādes izmaksas</w:t>
            </w:r>
          </w:p>
          <w:p w14:paraId="387894B4" w14:textId="3F1874C3" w:rsidR="00A836D0" w:rsidRPr="00111C96" w:rsidRDefault="00A836D0" w:rsidP="00706802">
            <w:pPr>
              <w:pStyle w:val="BodyText"/>
              <w:spacing w:after="0"/>
              <w:jc w:val="center"/>
              <w:rPr>
                <w:rFonts w:ascii="Arial" w:hAnsi="Arial" w:cs="Arial"/>
                <w:b/>
                <w:sz w:val="16"/>
                <w:szCs w:val="16"/>
              </w:rPr>
            </w:pPr>
            <w:r w:rsidRPr="00111C96">
              <w:rPr>
                <w:rFonts w:ascii="Arial" w:hAnsi="Arial" w:cs="Arial"/>
                <w:b/>
                <w:sz w:val="16"/>
                <w:szCs w:val="16"/>
              </w:rPr>
              <w:t>bez PVN (</w:t>
            </w:r>
            <w:r w:rsidRPr="0036532C">
              <w:rPr>
                <w:rFonts w:ascii="Arial" w:hAnsi="Arial" w:cs="Arial"/>
                <w:b/>
                <w:sz w:val="16"/>
                <w:szCs w:val="16"/>
              </w:rPr>
              <w:t>EUR</w:t>
            </w:r>
            <w:r w:rsidRPr="00111C96">
              <w:rPr>
                <w:rFonts w:ascii="Arial" w:hAnsi="Arial" w:cs="Arial"/>
                <w:b/>
                <w:sz w:val="16"/>
                <w:szCs w:val="16"/>
              </w:rPr>
              <w:t>)</w:t>
            </w:r>
          </w:p>
        </w:tc>
        <w:tc>
          <w:tcPr>
            <w:tcW w:w="1559" w:type="dxa"/>
            <w:vAlign w:val="center"/>
          </w:tcPr>
          <w:p w14:paraId="04EDA1E0" w14:textId="77777777" w:rsidR="00A836D0" w:rsidRPr="00111C96" w:rsidRDefault="00A836D0" w:rsidP="00706802">
            <w:pPr>
              <w:pStyle w:val="BodyText"/>
              <w:spacing w:after="0"/>
              <w:jc w:val="center"/>
              <w:rPr>
                <w:rFonts w:ascii="Arial" w:hAnsi="Arial" w:cs="Arial"/>
                <w:b/>
                <w:sz w:val="16"/>
                <w:szCs w:val="16"/>
              </w:rPr>
            </w:pPr>
            <w:r w:rsidRPr="00111C96">
              <w:rPr>
                <w:rFonts w:ascii="Arial" w:hAnsi="Arial" w:cs="Arial"/>
                <w:b/>
                <w:sz w:val="16"/>
                <w:szCs w:val="16"/>
              </w:rPr>
              <w:t>Pasūtītājs (nosaukums, reģistrācijas numurs, adrese un kontaktpersona)</w:t>
            </w:r>
          </w:p>
        </w:tc>
        <w:tc>
          <w:tcPr>
            <w:tcW w:w="1587" w:type="dxa"/>
            <w:vAlign w:val="center"/>
          </w:tcPr>
          <w:p w14:paraId="2B67B1BE" w14:textId="33B30B5D" w:rsidR="00A836D0" w:rsidRPr="00111C96" w:rsidRDefault="00E66DCA" w:rsidP="00E66DCA">
            <w:pPr>
              <w:pStyle w:val="BodyText"/>
              <w:spacing w:after="0"/>
              <w:jc w:val="center"/>
              <w:rPr>
                <w:rFonts w:ascii="Arial" w:hAnsi="Arial" w:cs="Arial"/>
                <w:b/>
                <w:sz w:val="16"/>
                <w:szCs w:val="16"/>
              </w:rPr>
            </w:pPr>
            <w:r>
              <w:rPr>
                <w:rFonts w:ascii="Arial" w:hAnsi="Arial" w:cs="Arial"/>
                <w:b/>
                <w:sz w:val="16"/>
                <w:szCs w:val="16"/>
              </w:rPr>
              <w:t>Būvprojekta izstrādes</w:t>
            </w:r>
            <w:r w:rsidR="00A836D0">
              <w:rPr>
                <w:rFonts w:ascii="Arial" w:hAnsi="Arial" w:cs="Arial"/>
                <w:b/>
                <w:sz w:val="16"/>
                <w:szCs w:val="16"/>
              </w:rPr>
              <w:t xml:space="preserve"> </w:t>
            </w:r>
            <w:r w:rsidR="00A836D0" w:rsidRPr="00111C96">
              <w:rPr>
                <w:rFonts w:ascii="Arial" w:hAnsi="Arial" w:cs="Arial"/>
                <w:b/>
                <w:sz w:val="16"/>
                <w:szCs w:val="16"/>
              </w:rPr>
              <w:t>uzsākšanas un pabeigšanas gads un mēnesis</w:t>
            </w:r>
          </w:p>
        </w:tc>
      </w:tr>
      <w:tr w:rsidR="00A836D0" w14:paraId="3B1B1FD2" w14:textId="77777777" w:rsidTr="00A836D0">
        <w:trPr>
          <w:cantSplit/>
          <w:trHeight w:hRule="exact" w:val="284"/>
          <w:jc w:val="center"/>
        </w:trPr>
        <w:tc>
          <w:tcPr>
            <w:tcW w:w="648" w:type="dxa"/>
            <w:vAlign w:val="center"/>
          </w:tcPr>
          <w:p w14:paraId="4AECC48C" w14:textId="77777777" w:rsidR="00A836D0" w:rsidRPr="00910041" w:rsidRDefault="00A836D0" w:rsidP="00706802">
            <w:pPr>
              <w:pStyle w:val="BodyText"/>
              <w:spacing w:after="0"/>
              <w:jc w:val="center"/>
              <w:rPr>
                <w:rFonts w:ascii="Arial" w:hAnsi="Arial" w:cs="Arial"/>
                <w:sz w:val="20"/>
                <w:highlight w:val="lightGray"/>
              </w:rPr>
            </w:pPr>
            <w:r w:rsidRPr="00910041">
              <w:rPr>
                <w:rFonts w:ascii="Arial" w:hAnsi="Arial" w:cs="Arial"/>
                <w:sz w:val="20"/>
              </w:rPr>
              <w:t>1.</w:t>
            </w:r>
          </w:p>
        </w:tc>
        <w:tc>
          <w:tcPr>
            <w:tcW w:w="1620" w:type="dxa"/>
            <w:vAlign w:val="center"/>
          </w:tcPr>
          <w:p w14:paraId="783CF943" w14:textId="77777777" w:rsidR="00A836D0" w:rsidRDefault="00A836D0" w:rsidP="00706802">
            <w:pPr>
              <w:pStyle w:val="BodyText"/>
              <w:spacing w:after="0"/>
              <w:jc w:val="center"/>
              <w:rPr>
                <w:rFonts w:ascii="Arial" w:hAnsi="Arial" w:cs="Arial"/>
                <w:b/>
                <w:sz w:val="20"/>
              </w:rPr>
            </w:pPr>
            <w:r>
              <w:rPr>
                <w:rFonts w:ascii="Arial" w:hAnsi="Arial" w:cs="Arial"/>
                <w:i/>
                <w:sz w:val="20"/>
                <w:highlight w:val="lightGray"/>
              </w:rPr>
              <w:t>&lt;…&gt;</w:t>
            </w:r>
          </w:p>
        </w:tc>
        <w:tc>
          <w:tcPr>
            <w:tcW w:w="1413" w:type="dxa"/>
            <w:vAlign w:val="center"/>
          </w:tcPr>
          <w:p w14:paraId="56336757" w14:textId="77777777" w:rsidR="00A836D0" w:rsidRDefault="00A836D0" w:rsidP="00706802">
            <w:pPr>
              <w:pStyle w:val="BodyText"/>
              <w:spacing w:after="0"/>
              <w:jc w:val="center"/>
              <w:rPr>
                <w:rFonts w:ascii="Arial" w:hAnsi="Arial" w:cs="Arial"/>
                <w:b/>
                <w:sz w:val="20"/>
              </w:rPr>
            </w:pPr>
            <w:r>
              <w:rPr>
                <w:rFonts w:ascii="Arial" w:hAnsi="Arial" w:cs="Arial"/>
                <w:i/>
                <w:sz w:val="20"/>
                <w:highlight w:val="lightGray"/>
              </w:rPr>
              <w:t>&lt;…&gt;</w:t>
            </w:r>
          </w:p>
        </w:tc>
        <w:tc>
          <w:tcPr>
            <w:tcW w:w="1559" w:type="dxa"/>
            <w:vAlign w:val="center"/>
          </w:tcPr>
          <w:p w14:paraId="0D1052F2" w14:textId="77777777" w:rsidR="00A836D0"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587" w:type="dxa"/>
            <w:vAlign w:val="center"/>
          </w:tcPr>
          <w:p w14:paraId="464AB554" w14:textId="77777777" w:rsidR="00A836D0" w:rsidRPr="00E56D83" w:rsidRDefault="00A836D0" w:rsidP="00706802">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A836D0" w14:paraId="30E425FE" w14:textId="77777777" w:rsidTr="00A836D0">
        <w:trPr>
          <w:cantSplit/>
          <w:trHeight w:hRule="exact" w:val="284"/>
          <w:jc w:val="center"/>
        </w:trPr>
        <w:tc>
          <w:tcPr>
            <w:tcW w:w="648" w:type="dxa"/>
            <w:tcBorders>
              <w:top w:val="single" w:sz="4" w:space="0" w:color="auto"/>
              <w:left w:val="single" w:sz="4" w:space="0" w:color="auto"/>
              <w:bottom w:val="single" w:sz="4" w:space="0" w:color="auto"/>
              <w:right w:val="single" w:sz="4" w:space="0" w:color="auto"/>
            </w:tcBorders>
            <w:vAlign w:val="center"/>
          </w:tcPr>
          <w:p w14:paraId="1AA09FFF" w14:textId="77777777" w:rsidR="00A836D0" w:rsidRDefault="00A836D0" w:rsidP="00706802">
            <w:pPr>
              <w:pStyle w:val="BodyText"/>
              <w:spacing w:after="0"/>
              <w:jc w:val="center"/>
              <w:rPr>
                <w:rFonts w:ascii="Arial" w:hAnsi="Arial" w:cs="Arial"/>
                <w:b/>
                <w:sz w:val="20"/>
              </w:rPr>
            </w:pPr>
            <w:r>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1F26B1E9" w14:textId="77777777" w:rsidR="00A836D0" w:rsidRPr="0009738E"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3" w:type="dxa"/>
            <w:tcBorders>
              <w:top w:val="single" w:sz="4" w:space="0" w:color="auto"/>
              <w:left w:val="single" w:sz="4" w:space="0" w:color="auto"/>
              <w:bottom w:val="single" w:sz="4" w:space="0" w:color="auto"/>
              <w:right w:val="single" w:sz="4" w:space="0" w:color="auto"/>
            </w:tcBorders>
            <w:vAlign w:val="center"/>
          </w:tcPr>
          <w:p w14:paraId="2A83FAEF" w14:textId="77777777" w:rsidR="00A836D0" w:rsidRPr="0009738E"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243E5AA6" w14:textId="77777777" w:rsidR="00A836D0"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587" w:type="dxa"/>
            <w:tcBorders>
              <w:top w:val="single" w:sz="4" w:space="0" w:color="auto"/>
              <w:left w:val="single" w:sz="4" w:space="0" w:color="auto"/>
              <w:bottom w:val="single" w:sz="4" w:space="0" w:color="auto"/>
              <w:right w:val="single" w:sz="4" w:space="0" w:color="auto"/>
            </w:tcBorders>
            <w:vAlign w:val="center"/>
          </w:tcPr>
          <w:p w14:paraId="07285226" w14:textId="77777777" w:rsidR="00A836D0" w:rsidRDefault="00A836D0" w:rsidP="00706802">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A836D0" w14:paraId="2AE11347" w14:textId="77777777" w:rsidTr="00A836D0">
        <w:trPr>
          <w:cantSplit/>
          <w:trHeight w:hRule="exact" w:val="284"/>
          <w:jc w:val="center"/>
        </w:trPr>
        <w:tc>
          <w:tcPr>
            <w:tcW w:w="648" w:type="dxa"/>
            <w:tcBorders>
              <w:top w:val="single" w:sz="4" w:space="0" w:color="auto"/>
              <w:left w:val="single" w:sz="4" w:space="0" w:color="auto"/>
              <w:bottom w:val="single" w:sz="4" w:space="0" w:color="auto"/>
              <w:right w:val="single" w:sz="4" w:space="0" w:color="auto"/>
            </w:tcBorders>
            <w:vAlign w:val="center"/>
          </w:tcPr>
          <w:p w14:paraId="3B923EDD" w14:textId="77777777" w:rsidR="00A836D0" w:rsidRPr="0009738E"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14:paraId="748289F6" w14:textId="77777777" w:rsidR="00A836D0" w:rsidRPr="0009738E"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13" w:type="dxa"/>
            <w:tcBorders>
              <w:top w:val="single" w:sz="4" w:space="0" w:color="auto"/>
              <w:left w:val="single" w:sz="4" w:space="0" w:color="auto"/>
              <w:bottom w:val="single" w:sz="4" w:space="0" w:color="auto"/>
              <w:right w:val="single" w:sz="4" w:space="0" w:color="auto"/>
            </w:tcBorders>
            <w:vAlign w:val="center"/>
          </w:tcPr>
          <w:p w14:paraId="4EF38EDD" w14:textId="77777777" w:rsidR="00A836D0" w:rsidRPr="0009738E"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14:paraId="70BC8EB9" w14:textId="77777777" w:rsidR="00A836D0" w:rsidRDefault="00A836D0" w:rsidP="00706802">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587" w:type="dxa"/>
            <w:tcBorders>
              <w:top w:val="single" w:sz="4" w:space="0" w:color="auto"/>
              <w:left w:val="single" w:sz="4" w:space="0" w:color="auto"/>
              <w:bottom w:val="single" w:sz="4" w:space="0" w:color="auto"/>
              <w:right w:val="single" w:sz="4" w:space="0" w:color="auto"/>
            </w:tcBorders>
            <w:vAlign w:val="center"/>
          </w:tcPr>
          <w:p w14:paraId="0CBC3244" w14:textId="77777777" w:rsidR="00A836D0" w:rsidRDefault="00A836D0" w:rsidP="00706802">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14:paraId="17AD4397" w14:textId="77777777" w:rsidR="006C251C" w:rsidRDefault="006C251C" w:rsidP="006C251C">
      <w:pPr>
        <w:pStyle w:val="Apakpunkts"/>
        <w:numPr>
          <w:ilvl w:val="0"/>
          <w:numId w:val="0"/>
        </w:numPr>
        <w:ind w:left="851" w:hanging="851"/>
      </w:pPr>
    </w:p>
    <w:p w14:paraId="6D06C58E" w14:textId="77777777" w:rsidR="006C251C" w:rsidRDefault="006C251C" w:rsidP="006C251C">
      <w:pPr>
        <w:pStyle w:val="Apakpunkts"/>
        <w:numPr>
          <w:ilvl w:val="0"/>
          <w:numId w:val="0"/>
        </w:numPr>
        <w:ind w:left="851" w:hanging="851"/>
      </w:pPr>
    </w:p>
    <w:p w14:paraId="693F0E0F" w14:textId="77777777" w:rsidR="006C251C" w:rsidRDefault="006C251C" w:rsidP="006C251C">
      <w:pPr>
        <w:pStyle w:val="BodyText"/>
        <w:spacing w:after="0"/>
        <w:jc w:val="center"/>
        <w:rPr>
          <w:rFonts w:ascii="Arial" w:hAnsi="Arial" w:cs="Arial"/>
          <w:b/>
          <w:sz w:val="20"/>
        </w:rPr>
      </w:pPr>
    </w:p>
    <w:p w14:paraId="330B46D1" w14:textId="77777777" w:rsidR="006C251C" w:rsidRDefault="006C251C" w:rsidP="006C251C">
      <w:pPr>
        <w:pStyle w:val="BodyText"/>
        <w:spacing w:after="0"/>
        <w:jc w:val="center"/>
        <w:rPr>
          <w:rFonts w:ascii="Arial" w:hAnsi="Arial" w:cs="Arial"/>
          <w:b/>
          <w:sz w:val="20"/>
        </w:rPr>
      </w:pPr>
    </w:p>
    <w:p w14:paraId="52A892F2" w14:textId="77777777" w:rsidR="006C251C" w:rsidRDefault="006C251C" w:rsidP="006C251C">
      <w:pPr>
        <w:pStyle w:val="BodyText"/>
        <w:spacing w:after="0"/>
        <w:jc w:val="center"/>
        <w:rPr>
          <w:rFonts w:ascii="Arial" w:hAnsi="Arial" w:cs="Arial"/>
          <w:b/>
          <w:sz w:val="20"/>
        </w:rPr>
      </w:pPr>
    </w:p>
    <w:p w14:paraId="281A31A5" w14:textId="77777777" w:rsidR="006C251C" w:rsidRPr="003B6328" w:rsidRDefault="006C251C" w:rsidP="006C251C">
      <w:pPr>
        <w:pStyle w:val="Apakpunkts"/>
        <w:numPr>
          <w:ilvl w:val="0"/>
          <w:numId w:val="0"/>
        </w:numPr>
        <w:ind w:left="851" w:hanging="851"/>
      </w:pPr>
    </w:p>
    <w:p w14:paraId="0FEF57B8" w14:textId="77777777" w:rsidR="006C251C" w:rsidRPr="00E91EFB" w:rsidRDefault="006C251C" w:rsidP="006C251C">
      <w:pPr>
        <w:pStyle w:val="Punkts"/>
        <w:numPr>
          <w:ilvl w:val="0"/>
          <w:numId w:val="0"/>
        </w:numPr>
        <w:jc w:val="right"/>
      </w:pPr>
      <w:r>
        <w:br w:type="page"/>
      </w:r>
      <w:bookmarkStart w:id="100" w:name="_Toc409790824"/>
      <w:r w:rsidRPr="00DB5414">
        <w:lastRenderedPageBreak/>
        <w:t xml:space="preserve">D4 pielikums: </w:t>
      </w:r>
      <w:r>
        <w:t>Galveno s</w:t>
      </w:r>
      <w:r w:rsidRPr="00DB5414">
        <w:t xml:space="preserve">peciālistu saraksta </w:t>
      </w:r>
      <w:r w:rsidRPr="00E91EFB">
        <w:t xml:space="preserve">veidnes </w:t>
      </w:r>
      <w:r w:rsidRPr="00E91EFB">
        <w:rPr>
          <w:u w:val="single"/>
        </w:rPr>
        <w:t>paraugs</w:t>
      </w:r>
      <w:bookmarkEnd w:id="100"/>
    </w:p>
    <w:p w14:paraId="6C04D9F9" w14:textId="77777777" w:rsidR="006C251C" w:rsidRPr="00E91EFB" w:rsidRDefault="006C251C" w:rsidP="006C251C">
      <w:pPr>
        <w:pStyle w:val="Apakpunkts"/>
        <w:numPr>
          <w:ilvl w:val="0"/>
          <w:numId w:val="0"/>
        </w:numPr>
      </w:pPr>
    </w:p>
    <w:p w14:paraId="112B2523" w14:textId="77777777" w:rsidR="006C251C" w:rsidRDefault="003761AA" w:rsidP="006C251C">
      <w:pPr>
        <w:pStyle w:val="Apakpunkts"/>
        <w:numPr>
          <w:ilvl w:val="0"/>
          <w:numId w:val="0"/>
        </w:numPr>
        <w:jc w:val="center"/>
      </w:pPr>
      <w:r>
        <w:t>S</w:t>
      </w:r>
      <w:r w:rsidR="006C251C">
        <w:t>PECIĀLISTU SARAKSTS</w:t>
      </w:r>
    </w:p>
    <w:p w14:paraId="3F3C76F9" w14:textId="77777777" w:rsidR="006C251C" w:rsidRDefault="006C251C" w:rsidP="006C251C">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1163"/>
        <w:gridCol w:w="1276"/>
        <w:gridCol w:w="1417"/>
        <w:gridCol w:w="2194"/>
      </w:tblGrid>
      <w:tr w:rsidR="006C251C" w:rsidRPr="006545B4" w14:paraId="063082DF" w14:textId="77777777" w:rsidTr="00706802">
        <w:trPr>
          <w:cantSplit/>
          <w:trHeight w:val="3654"/>
        </w:trPr>
        <w:tc>
          <w:tcPr>
            <w:tcW w:w="1548" w:type="dxa"/>
            <w:tcBorders>
              <w:top w:val="single" w:sz="4" w:space="0" w:color="auto"/>
              <w:left w:val="single" w:sz="4" w:space="0" w:color="auto"/>
              <w:bottom w:val="single" w:sz="4" w:space="0" w:color="auto"/>
              <w:right w:val="single" w:sz="4" w:space="0" w:color="auto"/>
            </w:tcBorders>
            <w:vAlign w:val="center"/>
          </w:tcPr>
          <w:p w14:paraId="0DACFE56" w14:textId="77777777" w:rsidR="006C251C" w:rsidRPr="006545B4" w:rsidRDefault="003761AA" w:rsidP="00706802">
            <w:pPr>
              <w:pStyle w:val="Header"/>
              <w:tabs>
                <w:tab w:val="left" w:pos="720"/>
              </w:tabs>
              <w:ind w:left="390" w:hanging="390"/>
              <w:jc w:val="center"/>
              <w:rPr>
                <w:rFonts w:ascii="Arial" w:hAnsi="Arial" w:cs="Arial"/>
                <w:b/>
                <w:sz w:val="18"/>
                <w:szCs w:val="18"/>
              </w:rPr>
            </w:pPr>
            <w:r>
              <w:rPr>
                <w:rFonts w:ascii="Arial" w:hAnsi="Arial" w:cs="Arial"/>
                <w:b/>
                <w:sz w:val="18"/>
                <w:szCs w:val="18"/>
              </w:rPr>
              <w:t>S</w:t>
            </w:r>
            <w:r w:rsidR="006C251C" w:rsidRPr="006545B4">
              <w:rPr>
                <w:rFonts w:ascii="Arial" w:hAnsi="Arial" w:cs="Arial"/>
                <w:b/>
                <w:sz w:val="18"/>
                <w:szCs w:val="18"/>
              </w:rPr>
              <w:t>peciālists</w:t>
            </w:r>
          </w:p>
        </w:tc>
        <w:tc>
          <w:tcPr>
            <w:tcW w:w="970" w:type="dxa"/>
            <w:tcBorders>
              <w:top w:val="single" w:sz="4" w:space="0" w:color="auto"/>
              <w:left w:val="single" w:sz="4" w:space="0" w:color="auto"/>
              <w:bottom w:val="single" w:sz="4" w:space="0" w:color="auto"/>
              <w:right w:val="single" w:sz="4" w:space="0" w:color="auto"/>
            </w:tcBorders>
            <w:vAlign w:val="center"/>
          </w:tcPr>
          <w:p w14:paraId="40A5CE7B" w14:textId="77777777" w:rsidR="006C251C" w:rsidRPr="006545B4" w:rsidRDefault="006C251C" w:rsidP="00706802">
            <w:pPr>
              <w:pStyle w:val="Header"/>
              <w:tabs>
                <w:tab w:val="left" w:pos="720"/>
              </w:tabs>
              <w:jc w:val="center"/>
              <w:rPr>
                <w:rFonts w:ascii="Arial" w:hAnsi="Arial" w:cs="Arial"/>
                <w:b/>
                <w:sz w:val="18"/>
                <w:szCs w:val="18"/>
              </w:rPr>
            </w:pPr>
            <w:r w:rsidRPr="006545B4">
              <w:rPr>
                <w:rFonts w:ascii="Arial" w:hAnsi="Arial" w:cs="Arial"/>
                <w:b/>
                <w:sz w:val="18"/>
                <w:szCs w:val="18"/>
              </w:rPr>
              <w:t>Vārds un uzvārds</w:t>
            </w:r>
          </w:p>
        </w:tc>
        <w:tc>
          <w:tcPr>
            <w:tcW w:w="1163" w:type="dxa"/>
            <w:tcBorders>
              <w:top w:val="single" w:sz="4" w:space="0" w:color="auto"/>
              <w:left w:val="single" w:sz="4" w:space="0" w:color="auto"/>
              <w:bottom w:val="single" w:sz="4" w:space="0" w:color="auto"/>
              <w:right w:val="single" w:sz="4" w:space="0" w:color="auto"/>
            </w:tcBorders>
            <w:vAlign w:val="center"/>
          </w:tcPr>
          <w:p w14:paraId="33EF2917" w14:textId="77777777" w:rsidR="006C251C" w:rsidRPr="006545B4" w:rsidRDefault="006C251C" w:rsidP="00706802">
            <w:pPr>
              <w:pStyle w:val="Header"/>
              <w:tabs>
                <w:tab w:val="left" w:pos="720"/>
              </w:tabs>
              <w:jc w:val="center"/>
              <w:rPr>
                <w:rFonts w:ascii="Arial" w:hAnsi="Arial" w:cs="Arial"/>
                <w:b/>
                <w:sz w:val="18"/>
                <w:szCs w:val="18"/>
              </w:rPr>
            </w:pPr>
            <w:r w:rsidRPr="006545B4">
              <w:rPr>
                <w:rFonts w:ascii="Arial" w:hAnsi="Arial" w:cs="Arial"/>
                <w:b/>
                <w:sz w:val="18"/>
                <w:szCs w:val="18"/>
              </w:rPr>
              <w:t xml:space="preserve">Sertifikāta numurs </w:t>
            </w:r>
          </w:p>
        </w:tc>
        <w:tc>
          <w:tcPr>
            <w:tcW w:w="1276" w:type="dxa"/>
            <w:tcBorders>
              <w:top w:val="single" w:sz="4" w:space="0" w:color="auto"/>
              <w:left w:val="single" w:sz="4" w:space="0" w:color="auto"/>
              <w:bottom w:val="single" w:sz="4" w:space="0" w:color="auto"/>
              <w:right w:val="single" w:sz="4" w:space="0" w:color="auto"/>
            </w:tcBorders>
            <w:vAlign w:val="center"/>
          </w:tcPr>
          <w:p w14:paraId="79081A1D" w14:textId="77777777" w:rsidR="006C251C" w:rsidRPr="006545B4" w:rsidRDefault="006C251C" w:rsidP="00706802">
            <w:pPr>
              <w:pStyle w:val="Header"/>
              <w:tabs>
                <w:tab w:val="left" w:pos="720"/>
              </w:tabs>
              <w:jc w:val="center"/>
              <w:rPr>
                <w:rFonts w:ascii="Arial" w:hAnsi="Arial" w:cs="Arial"/>
                <w:b/>
                <w:sz w:val="18"/>
                <w:szCs w:val="18"/>
              </w:rPr>
            </w:pPr>
            <w:r w:rsidRPr="006545B4">
              <w:rPr>
                <w:rFonts w:ascii="Arial" w:hAnsi="Arial" w:cs="Arial"/>
                <w:b/>
                <w:sz w:val="18"/>
                <w:szCs w:val="18"/>
              </w:rPr>
              <w:t>Izglītība atbilstoši Nolikumā noteiktajām prasībām</w:t>
            </w:r>
          </w:p>
        </w:tc>
        <w:tc>
          <w:tcPr>
            <w:tcW w:w="1417" w:type="dxa"/>
            <w:tcBorders>
              <w:top w:val="single" w:sz="4" w:space="0" w:color="auto"/>
              <w:left w:val="single" w:sz="4" w:space="0" w:color="auto"/>
              <w:bottom w:val="single" w:sz="4" w:space="0" w:color="auto"/>
              <w:right w:val="single" w:sz="4" w:space="0" w:color="auto"/>
            </w:tcBorders>
            <w:vAlign w:val="center"/>
          </w:tcPr>
          <w:p w14:paraId="46DEC4AB" w14:textId="77777777" w:rsidR="006C251C" w:rsidRPr="006545B4" w:rsidRDefault="006C251C" w:rsidP="00706802">
            <w:pPr>
              <w:pStyle w:val="Header"/>
              <w:tabs>
                <w:tab w:val="left" w:pos="720"/>
              </w:tabs>
              <w:jc w:val="center"/>
              <w:rPr>
                <w:rFonts w:ascii="Arial" w:hAnsi="Arial" w:cs="Arial"/>
                <w:b/>
                <w:sz w:val="18"/>
                <w:szCs w:val="18"/>
              </w:rPr>
            </w:pPr>
            <w:r w:rsidRPr="006545B4">
              <w:rPr>
                <w:rFonts w:ascii="Arial" w:hAnsi="Arial" w:cs="Arial"/>
                <w:b/>
                <w:sz w:val="18"/>
                <w:szCs w:val="18"/>
              </w:rPr>
              <w:t>Profesionālā pieredze atbilstoši Nolikumā noteiktajām prasībām</w:t>
            </w:r>
          </w:p>
        </w:tc>
        <w:tc>
          <w:tcPr>
            <w:tcW w:w="2194" w:type="dxa"/>
            <w:tcBorders>
              <w:top w:val="single" w:sz="4" w:space="0" w:color="auto"/>
              <w:left w:val="single" w:sz="4" w:space="0" w:color="auto"/>
              <w:bottom w:val="single" w:sz="4" w:space="0" w:color="auto"/>
              <w:right w:val="single" w:sz="4" w:space="0" w:color="auto"/>
            </w:tcBorders>
            <w:vAlign w:val="center"/>
          </w:tcPr>
          <w:p w14:paraId="6B2BB0F4" w14:textId="77777777" w:rsidR="006C251C" w:rsidRPr="006545B4" w:rsidRDefault="006C251C" w:rsidP="00706802">
            <w:pPr>
              <w:pStyle w:val="Header"/>
              <w:tabs>
                <w:tab w:val="left" w:pos="720"/>
              </w:tabs>
              <w:jc w:val="center"/>
              <w:rPr>
                <w:rFonts w:ascii="Arial" w:hAnsi="Arial" w:cs="Arial"/>
                <w:b/>
                <w:sz w:val="18"/>
                <w:szCs w:val="18"/>
              </w:rPr>
            </w:pPr>
            <w:r w:rsidRPr="006545B4">
              <w:rPr>
                <w:rFonts w:ascii="Arial" w:hAnsi="Arial" w:cs="Arial"/>
                <w:b/>
                <w:sz w:val="18"/>
                <w:szCs w:val="18"/>
              </w:rPr>
              <w:t>Statuss (Pretendents, personālsabiedrības biedrs, personu apvienības dalībnieks vai apakšuzņēmējs</w:t>
            </w:r>
            <w:r w:rsidRPr="003761AA">
              <w:rPr>
                <w:rFonts w:ascii="Arial" w:hAnsi="Arial" w:cs="Arial"/>
                <w:b/>
                <w:sz w:val="18"/>
                <w:szCs w:val="18"/>
              </w:rPr>
              <w:t>/Persona (Norādīt statusu</w:t>
            </w:r>
            <w:r w:rsidRPr="006545B4">
              <w:rPr>
                <w:rFonts w:ascii="Arial" w:hAnsi="Arial" w:cs="Arial"/>
                <w:b/>
                <w:sz w:val="18"/>
                <w:szCs w:val="18"/>
              </w:rPr>
              <w:t xml:space="preserve">) vai šo personu darbinieks vai darba ņēmējs, vai darba vai uzņēmuma </w:t>
            </w:r>
            <w:smartTag w:uri="schemas-tilde-lv/tildestengine" w:element="veidnes">
              <w:smartTagPr>
                <w:attr w:name="id" w:val="-1"/>
                <w:attr w:name="baseform" w:val="līgums"/>
                <w:attr w:name="text" w:val="līgums"/>
              </w:smartTagPr>
              <w:r w:rsidRPr="006545B4">
                <w:rPr>
                  <w:rFonts w:ascii="Arial" w:hAnsi="Arial" w:cs="Arial"/>
                  <w:b/>
                  <w:sz w:val="18"/>
                  <w:szCs w:val="18"/>
                </w:rPr>
                <w:t>līgums</w:t>
              </w:r>
            </w:smartTag>
            <w:r w:rsidRPr="006545B4">
              <w:rPr>
                <w:rFonts w:ascii="Arial" w:hAnsi="Arial" w:cs="Arial"/>
                <w:b/>
                <w:sz w:val="18"/>
                <w:szCs w:val="18"/>
              </w:rPr>
              <w:t xml:space="preserve"> tiks noslēgts, ja pretendentam tiks piešķirtas tiesības slēgt iepirkuma līgumu (Norādīt personas statusu, nosaukumu un speciālista statusu)</w:t>
            </w:r>
          </w:p>
        </w:tc>
      </w:tr>
      <w:tr w:rsidR="006C251C" w:rsidRPr="004856A6" w14:paraId="3BCA7490" w14:textId="77777777" w:rsidTr="007068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0E194CCD" w14:textId="77777777" w:rsidR="006C251C" w:rsidRPr="00C75B64" w:rsidRDefault="006C251C" w:rsidP="00706802">
            <w:pPr>
              <w:pStyle w:val="Header"/>
              <w:tabs>
                <w:tab w:val="left" w:pos="720"/>
              </w:tabs>
              <w:rPr>
                <w:rFonts w:ascii="Arial" w:hAnsi="Arial" w:cs="Arial"/>
                <w:sz w:val="20"/>
                <w:szCs w:val="20"/>
              </w:rPr>
            </w:pPr>
            <w:r w:rsidRPr="00C75B64">
              <w:rPr>
                <w:rFonts w:ascii="Arial" w:hAnsi="Arial" w:cs="Arial"/>
                <w:sz w:val="20"/>
                <w:szCs w:val="20"/>
              </w:rPr>
              <w:t>[Projektētājs]</w:t>
            </w:r>
          </w:p>
        </w:tc>
        <w:tc>
          <w:tcPr>
            <w:tcW w:w="970" w:type="dxa"/>
            <w:tcBorders>
              <w:top w:val="single" w:sz="4" w:space="0" w:color="auto"/>
              <w:left w:val="single" w:sz="4" w:space="0" w:color="auto"/>
              <w:bottom w:val="single" w:sz="4" w:space="0" w:color="auto"/>
              <w:right w:val="single" w:sz="4" w:space="0" w:color="auto"/>
            </w:tcBorders>
            <w:vAlign w:val="center"/>
          </w:tcPr>
          <w:p w14:paraId="7BA41941" w14:textId="77777777" w:rsidR="006C251C" w:rsidRPr="004856A6" w:rsidRDefault="006C251C" w:rsidP="00706802">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14:paraId="6169C913" w14:textId="77777777" w:rsidR="006C251C" w:rsidRPr="004856A6" w:rsidRDefault="006C251C" w:rsidP="00706802">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1276" w:type="dxa"/>
            <w:tcBorders>
              <w:top w:val="single" w:sz="4" w:space="0" w:color="auto"/>
              <w:left w:val="single" w:sz="4" w:space="0" w:color="auto"/>
              <w:bottom w:val="single" w:sz="4" w:space="0" w:color="auto"/>
              <w:right w:val="single" w:sz="4" w:space="0" w:color="auto"/>
            </w:tcBorders>
          </w:tcPr>
          <w:p w14:paraId="3253BE7C" w14:textId="77777777" w:rsidR="006C251C" w:rsidRPr="00371608" w:rsidRDefault="006C251C" w:rsidP="00706802">
            <w:pPr>
              <w:pStyle w:val="Header"/>
              <w:tabs>
                <w:tab w:val="left" w:pos="720"/>
              </w:tabs>
              <w:jc w:val="center"/>
              <w:rPr>
                <w:rFonts w:ascii="Arial" w:hAnsi="Arial" w:cs="Arial"/>
                <w:sz w:val="20"/>
                <w:szCs w:val="20"/>
              </w:rPr>
            </w:pPr>
            <w:r w:rsidRPr="00371608">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1BF7A0E" w14:textId="77777777" w:rsidR="006C251C" w:rsidRPr="004856A6" w:rsidRDefault="006C251C" w:rsidP="00706802">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39BA5137" w14:textId="77777777" w:rsidR="006C251C" w:rsidRPr="004856A6" w:rsidRDefault="006C251C" w:rsidP="00706802">
            <w:pPr>
              <w:pStyle w:val="Header"/>
              <w:tabs>
                <w:tab w:val="left" w:pos="720"/>
              </w:tabs>
              <w:jc w:val="center"/>
              <w:rPr>
                <w:rFonts w:ascii="Arial" w:hAnsi="Arial" w:cs="Arial"/>
                <w:sz w:val="20"/>
                <w:szCs w:val="20"/>
              </w:rPr>
            </w:pPr>
            <w:r w:rsidRPr="004856A6">
              <w:rPr>
                <w:rFonts w:ascii="Arial" w:hAnsi="Arial" w:cs="Arial"/>
                <w:sz w:val="20"/>
                <w:szCs w:val="20"/>
                <w:highlight w:val="lightGray"/>
              </w:rPr>
              <w:t>&lt;…&gt;</w:t>
            </w:r>
          </w:p>
        </w:tc>
      </w:tr>
      <w:tr w:rsidR="006C251C" w:rsidRPr="00E91EFB" w14:paraId="2B4057D2" w14:textId="77777777" w:rsidTr="007068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60E67A06" w14:textId="77777777" w:rsidR="006C251C" w:rsidRPr="00E91EFB" w:rsidRDefault="006C251C" w:rsidP="00706802">
            <w:pPr>
              <w:pStyle w:val="Header"/>
              <w:tabs>
                <w:tab w:val="left" w:pos="720"/>
              </w:tabs>
              <w:rPr>
                <w:rFonts w:ascii="Arial" w:hAnsi="Arial" w:cs="Arial"/>
                <w:sz w:val="20"/>
                <w:szCs w:val="20"/>
              </w:rPr>
            </w:pPr>
            <w:r w:rsidRPr="00E91EFB">
              <w:rPr>
                <w:rFonts w:ascii="Arial" w:hAnsi="Arial" w:cs="Arial"/>
                <w:sz w:val="20"/>
                <w:szCs w:val="20"/>
              </w:rPr>
              <w:t>[Projekta vadītājs]</w:t>
            </w:r>
          </w:p>
        </w:tc>
        <w:tc>
          <w:tcPr>
            <w:tcW w:w="970" w:type="dxa"/>
            <w:tcBorders>
              <w:top w:val="single" w:sz="4" w:space="0" w:color="auto"/>
              <w:left w:val="single" w:sz="4" w:space="0" w:color="auto"/>
              <w:bottom w:val="single" w:sz="4" w:space="0" w:color="auto"/>
              <w:right w:val="single" w:sz="4" w:space="0" w:color="auto"/>
            </w:tcBorders>
            <w:vAlign w:val="center"/>
          </w:tcPr>
          <w:p w14:paraId="04E41D7D" w14:textId="77777777" w:rsidR="006C251C" w:rsidRPr="00E91EFB" w:rsidRDefault="006C251C" w:rsidP="00706802">
            <w:pPr>
              <w:pStyle w:val="Header"/>
              <w:tabs>
                <w:tab w:val="left" w:pos="720"/>
              </w:tabs>
              <w:jc w:val="center"/>
              <w:rPr>
                <w:rFonts w:ascii="Arial" w:hAnsi="Arial" w:cs="Arial"/>
                <w:sz w:val="20"/>
                <w:szCs w:val="20"/>
                <w:highlight w:val="lightGray"/>
              </w:rPr>
            </w:pPr>
            <w:r w:rsidRPr="00E91EFB">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14:paraId="3E4BE7B4" w14:textId="77777777" w:rsidR="006C251C" w:rsidRPr="00E91EFB" w:rsidRDefault="006C251C" w:rsidP="00706802">
            <w:pPr>
              <w:pStyle w:val="Header"/>
              <w:tabs>
                <w:tab w:val="left" w:pos="720"/>
              </w:tabs>
              <w:jc w:val="center"/>
              <w:rPr>
                <w:rFonts w:ascii="Arial" w:hAnsi="Arial" w:cs="Arial"/>
                <w:sz w:val="20"/>
                <w:szCs w:val="20"/>
                <w:highlight w:val="lightGray"/>
              </w:rPr>
            </w:pPr>
            <w:r w:rsidRPr="00E91EFB">
              <w:rPr>
                <w:rFonts w:ascii="Arial" w:hAnsi="Arial" w:cs="Arial"/>
                <w:sz w:val="20"/>
                <w:szCs w:val="20"/>
              </w:rPr>
              <w:t>&lt;nav nepieciešams&gt;</w:t>
            </w:r>
          </w:p>
        </w:tc>
        <w:tc>
          <w:tcPr>
            <w:tcW w:w="1276" w:type="dxa"/>
            <w:tcBorders>
              <w:top w:val="single" w:sz="4" w:space="0" w:color="auto"/>
              <w:left w:val="single" w:sz="4" w:space="0" w:color="auto"/>
              <w:bottom w:val="single" w:sz="4" w:space="0" w:color="auto"/>
              <w:right w:val="single" w:sz="4" w:space="0" w:color="auto"/>
            </w:tcBorders>
          </w:tcPr>
          <w:p w14:paraId="0104AD13" w14:textId="77777777" w:rsidR="006C251C" w:rsidRPr="00E91EFB" w:rsidRDefault="006C251C" w:rsidP="00706802">
            <w:pPr>
              <w:pStyle w:val="Header"/>
              <w:tabs>
                <w:tab w:val="left" w:pos="720"/>
              </w:tabs>
              <w:jc w:val="center"/>
              <w:rPr>
                <w:rFonts w:ascii="Arial" w:hAnsi="Arial" w:cs="Arial"/>
                <w:sz w:val="20"/>
                <w:szCs w:val="20"/>
              </w:rPr>
            </w:pPr>
            <w:r w:rsidRPr="00E91EFB">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706CB9" w14:textId="77777777" w:rsidR="006C251C" w:rsidRPr="00E91EFB" w:rsidRDefault="006C251C" w:rsidP="00706802">
            <w:pPr>
              <w:pStyle w:val="Header"/>
              <w:tabs>
                <w:tab w:val="left" w:pos="720"/>
              </w:tabs>
              <w:jc w:val="center"/>
              <w:rPr>
                <w:rFonts w:ascii="Arial" w:hAnsi="Arial" w:cs="Arial"/>
                <w:sz w:val="20"/>
                <w:szCs w:val="20"/>
                <w:highlight w:val="lightGray"/>
              </w:rPr>
            </w:pPr>
            <w:r w:rsidRPr="00E91EFB">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1307BF3E" w14:textId="77777777" w:rsidR="006C251C" w:rsidRPr="00E91EFB" w:rsidRDefault="006C251C" w:rsidP="00706802">
            <w:pPr>
              <w:pStyle w:val="Header"/>
              <w:tabs>
                <w:tab w:val="left" w:pos="720"/>
              </w:tabs>
              <w:jc w:val="center"/>
              <w:rPr>
                <w:rFonts w:ascii="Arial" w:hAnsi="Arial" w:cs="Arial"/>
                <w:sz w:val="20"/>
                <w:szCs w:val="20"/>
                <w:highlight w:val="lightGray"/>
              </w:rPr>
            </w:pPr>
            <w:r w:rsidRPr="00E91EFB">
              <w:rPr>
                <w:rFonts w:ascii="Arial" w:hAnsi="Arial" w:cs="Arial"/>
                <w:sz w:val="20"/>
                <w:szCs w:val="20"/>
                <w:highlight w:val="lightGray"/>
              </w:rPr>
              <w:t>&lt;…&gt;</w:t>
            </w:r>
          </w:p>
        </w:tc>
      </w:tr>
      <w:tr w:rsidR="003761AA" w:rsidRPr="004856A6" w14:paraId="1C774F03" w14:textId="77777777" w:rsidTr="003761AA">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5E75EE83" w14:textId="77777777" w:rsidR="003761AA" w:rsidRPr="00F31150" w:rsidRDefault="003761AA" w:rsidP="003761AA">
            <w:pPr>
              <w:pStyle w:val="Header"/>
              <w:tabs>
                <w:tab w:val="left" w:pos="720"/>
              </w:tabs>
              <w:rPr>
                <w:rFonts w:ascii="Arial" w:hAnsi="Arial" w:cs="Arial"/>
                <w:sz w:val="20"/>
                <w:szCs w:val="20"/>
                <w:highlight w:val="yellow"/>
              </w:rPr>
            </w:pPr>
            <w:r w:rsidRPr="00B260B0">
              <w:rPr>
                <w:rFonts w:ascii="Arial" w:hAnsi="Arial" w:cs="Arial"/>
                <w:sz w:val="20"/>
                <w:szCs w:val="20"/>
              </w:rPr>
              <w:t>[</w:t>
            </w:r>
            <w:r w:rsidRPr="00371608">
              <w:rPr>
                <w:rFonts w:ascii="Arial" w:hAnsi="Arial" w:cs="Arial"/>
                <w:sz w:val="20"/>
                <w:szCs w:val="20"/>
                <w:highlight w:val="lightGray"/>
              </w:rPr>
              <w:t>&lt;specialitāte&gt;</w:t>
            </w:r>
            <w:r>
              <w:rPr>
                <w:rFonts w:ascii="Arial" w:hAnsi="Arial" w:cs="Arial"/>
                <w:sz w:val="20"/>
                <w:szCs w:val="20"/>
                <w:highlight w:val="yellow"/>
              </w:rPr>
              <w:t xml:space="preserve"> </w:t>
            </w:r>
            <w:r w:rsidRPr="00B260B0">
              <w:rPr>
                <w:rFonts w:ascii="Arial" w:hAnsi="Arial" w:cs="Arial"/>
                <w:sz w:val="20"/>
                <w:szCs w:val="20"/>
              </w:rPr>
              <w:t>speciālists]</w:t>
            </w:r>
          </w:p>
        </w:tc>
        <w:tc>
          <w:tcPr>
            <w:tcW w:w="970" w:type="dxa"/>
            <w:tcBorders>
              <w:top w:val="single" w:sz="4" w:space="0" w:color="auto"/>
              <w:left w:val="single" w:sz="4" w:space="0" w:color="auto"/>
              <w:bottom w:val="single" w:sz="4" w:space="0" w:color="auto"/>
              <w:right w:val="single" w:sz="4" w:space="0" w:color="auto"/>
            </w:tcBorders>
            <w:vAlign w:val="center"/>
          </w:tcPr>
          <w:p w14:paraId="6D4C0A44" w14:textId="77777777" w:rsidR="003761AA" w:rsidRPr="004856A6" w:rsidRDefault="003761AA" w:rsidP="003761AA">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14:paraId="1932BFCD" w14:textId="77777777" w:rsidR="003761AA" w:rsidRPr="002F69A5" w:rsidDel="002F69A5" w:rsidRDefault="003761AA" w:rsidP="003761AA">
            <w:pPr>
              <w:pStyle w:val="Header"/>
              <w:tabs>
                <w:tab w:val="left" w:pos="720"/>
              </w:tabs>
              <w:jc w:val="center"/>
              <w:rPr>
                <w:rFonts w:ascii="Arial" w:hAnsi="Arial" w:cs="Arial"/>
                <w:sz w:val="20"/>
                <w:szCs w:val="20"/>
              </w:rPr>
            </w:pPr>
            <w:r w:rsidRPr="002F69A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AF4E0EE" w14:textId="77777777" w:rsidR="003761AA" w:rsidRPr="004856A6" w:rsidRDefault="003761AA" w:rsidP="003761AA">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14:paraId="2F65F2EA" w14:textId="77777777" w:rsidR="003761AA" w:rsidRPr="004856A6" w:rsidRDefault="003761AA" w:rsidP="003761AA">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7524B66C" w14:textId="77777777" w:rsidR="003761AA" w:rsidRPr="004856A6" w:rsidRDefault="003761AA" w:rsidP="003761AA">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r w:rsidR="006C251C" w:rsidRPr="004856A6" w14:paraId="50E846FA" w14:textId="77777777" w:rsidTr="00706802">
        <w:trPr>
          <w:trHeight w:val="284"/>
        </w:trPr>
        <w:tc>
          <w:tcPr>
            <w:tcW w:w="1548" w:type="dxa"/>
            <w:tcBorders>
              <w:top w:val="single" w:sz="4" w:space="0" w:color="auto"/>
              <w:left w:val="single" w:sz="4" w:space="0" w:color="auto"/>
              <w:bottom w:val="single" w:sz="4" w:space="0" w:color="auto"/>
              <w:right w:val="single" w:sz="4" w:space="0" w:color="auto"/>
            </w:tcBorders>
            <w:vAlign w:val="center"/>
          </w:tcPr>
          <w:p w14:paraId="281EF0A5" w14:textId="77777777" w:rsidR="006C251C" w:rsidRPr="00F31150" w:rsidRDefault="003761AA" w:rsidP="00706802">
            <w:pPr>
              <w:pStyle w:val="Header"/>
              <w:tabs>
                <w:tab w:val="left" w:pos="720"/>
              </w:tabs>
              <w:rPr>
                <w:rFonts w:ascii="Arial" w:hAnsi="Arial" w:cs="Arial"/>
                <w:sz w:val="20"/>
                <w:szCs w:val="20"/>
                <w:highlight w:val="yellow"/>
              </w:rPr>
            </w:pPr>
            <w:r>
              <w:rPr>
                <w:rFonts w:ascii="Arial" w:hAnsi="Arial" w:cs="Arial"/>
                <w:sz w:val="20"/>
                <w:szCs w:val="20"/>
              </w:rPr>
              <w:t>u.tt.</w:t>
            </w:r>
            <w:r w:rsidR="006C251C" w:rsidRPr="00B260B0">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vAlign w:val="center"/>
          </w:tcPr>
          <w:p w14:paraId="4602B984" w14:textId="77777777" w:rsidR="006C251C" w:rsidRPr="004856A6" w:rsidRDefault="006C251C" w:rsidP="00706802">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163" w:type="dxa"/>
            <w:tcBorders>
              <w:top w:val="single" w:sz="4" w:space="0" w:color="auto"/>
              <w:left w:val="single" w:sz="4" w:space="0" w:color="auto"/>
              <w:bottom w:val="single" w:sz="4" w:space="0" w:color="auto"/>
              <w:right w:val="single" w:sz="4" w:space="0" w:color="auto"/>
            </w:tcBorders>
            <w:vAlign w:val="center"/>
          </w:tcPr>
          <w:p w14:paraId="7193D30B" w14:textId="77777777" w:rsidR="006C251C" w:rsidRPr="002F69A5" w:rsidDel="002F69A5" w:rsidRDefault="006C251C" w:rsidP="00706802">
            <w:pPr>
              <w:pStyle w:val="Header"/>
              <w:tabs>
                <w:tab w:val="left" w:pos="720"/>
              </w:tabs>
              <w:jc w:val="center"/>
              <w:rPr>
                <w:rFonts w:ascii="Arial" w:hAnsi="Arial" w:cs="Arial"/>
                <w:sz w:val="20"/>
                <w:szCs w:val="20"/>
              </w:rPr>
            </w:pPr>
            <w:r w:rsidRPr="002F69A5">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1441E2" w14:textId="77777777" w:rsidR="006C251C" w:rsidRPr="004856A6" w:rsidRDefault="006C251C" w:rsidP="00706802">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tcPr>
          <w:p w14:paraId="573062BA" w14:textId="77777777" w:rsidR="006C251C" w:rsidRPr="004856A6" w:rsidRDefault="006C251C" w:rsidP="00706802">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94" w:type="dxa"/>
            <w:tcBorders>
              <w:top w:val="single" w:sz="4" w:space="0" w:color="auto"/>
              <w:left w:val="single" w:sz="4" w:space="0" w:color="auto"/>
              <w:bottom w:val="single" w:sz="4" w:space="0" w:color="auto"/>
              <w:right w:val="single" w:sz="4" w:space="0" w:color="auto"/>
            </w:tcBorders>
            <w:vAlign w:val="center"/>
          </w:tcPr>
          <w:p w14:paraId="76485B6C" w14:textId="77777777" w:rsidR="006C251C" w:rsidRPr="004856A6" w:rsidRDefault="006C251C" w:rsidP="00706802">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bl>
    <w:p w14:paraId="79F7D1B0" w14:textId="77777777" w:rsidR="006C251C" w:rsidRDefault="006C251C" w:rsidP="006C251C">
      <w:pPr>
        <w:pStyle w:val="Apakpunkts"/>
        <w:numPr>
          <w:ilvl w:val="0"/>
          <w:numId w:val="0"/>
        </w:numPr>
      </w:pPr>
    </w:p>
    <w:p w14:paraId="33344A38" w14:textId="77777777" w:rsidR="006C251C" w:rsidRDefault="006C251C" w:rsidP="006C251C">
      <w:pPr>
        <w:pStyle w:val="Punkts"/>
        <w:numPr>
          <w:ilvl w:val="0"/>
          <w:numId w:val="0"/>
        </w:numPr>
        <w:jc w:val="right"/>
      </w:pPr>
      <w:r>
        <w:br w:type="page"/>
      </w:r>
      <w:bookmarkStart w:id="101" w:name="_Toc409790825"/>
      <w:r>
        <w:lastRenderedPageBreak/>
        <w:t xml:space="preserve">D5 pielikums: </w:t>
      </w:r>
      <w:r w:rsidRPr="00CB35A4">
        <w:t>CV veidne</w:t>
      </w:r>
      <w:bookmarkEnd w:id="101"/>
    </w:p>
    <w:p w14:paraId="781014CA" w14:textId="77777777" w:rsidR="006C251C" w:rsidRPr="008C34F9" w:rsidRDefault="006C251C" w:rsidP="006C251C">
      <w:pPr>
        <w:pStyle w:val="Apakpunkts"/>
        <w:numPr>
          <w:ilvl w:val="0"/>
          <w:numId w:val="0"/>
        </w:numPr>
        <w:jc w:val="center"/>
        <w:rPr>
          <w:b w:val="0"/>
        </w:rPr>
      </w:pPr>
    </w:p>
    <w:p w14:paraId="1BFA9068" w14:textId="77777777" w:rsidR="006C251C" w:rsidRPr="008C34F9" w:rsidRDefault="006C251C" w:rsidP="006C251C">
      <w:pPr>
        <w:pStyle w:val="BodyText"/>
        <w:spacing w:after="0"/>
        <w:jc w:val="center"/>
        <w:rPr>
          <w:rFonts w:ascii="Arial" w:hAnsi="Arial" w:cs="Arial"/>
          <w:sz w:val="20"/>
        </w:rPr>
      </w:pPr>
    </w:p>
    <w:p w14:paraId="7682A58B" w14:textId="77777777" w:rsidR="006C251C" w:rsidRDefault="006C251C" w:rsidP="008577FC">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Uzvārds:</w:t>
      </w:r>
    </w:p>
    <w:p w14:paraId="0D15B571" w14:textId="77777777" w:rsidR="006C251C" w:rsidRPr="008C34F9" w:rsidRDefault="006C251C" w:rsidP="008577FC">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Vārds:</w:t>
      </w:r>
    </w:p>
    <w:p w14:paraId="14DE71EA" w14:textId="77777777" w:rsidR="006C251C" w:rsidRPr="008C34F9" w:rsidRDefault="006C251C" w:rsidP="008577FC">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Izglītība:</w:t>
      </w:r>
    </w:p>
    <w:p w14:paraId="34C4EAE3" w14:textId="77777777" w:rsidR="006C251C" w:rsidRPr="008C34F9" w:rsidRDefault="006C251C" w:rsidP="006C251C">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6C251C" w:rsidRPr="00BA3150" w14:paraId="39C9767D" w14:textId="77777777" w:rsidTr="00706802">
        <w:trPr>
          <w:trHeight w:hRule="exact" w:val="567"/>
        </w:trPr>
        <w:tc>
          <w:tcPr>
            <w:tcW w:w="0" w:type="auto"/>
            <w:vAlign w:val="center"/>
          </w:tcPr>
          <w:p w14:paraId="0173C7E2" w14:textId="77777777" w:rsidR="006C251C" w:rsidRPr="00BA3150" w:rsidRDefault="006C251C" w:rsidP="00706802">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14:paraId="51C7CC2B" w14:textId="77777777" w:rsidR="006C251C" w:rsidRPr="00BA3150" w:rsidRDefault="006C251C" w:rsidP="00706802">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14:paraId="78F067C2" w14:textId="77777777" w:rsidR="006C251C" w:rsidRPr="00BA3150" w:rsidRDefault="006C251C" w:rsidP="00706802">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6C251C" w:rsidRPr="008C34F9" w14:paraId="432083FF" w14:textId="77777777" w:rsidTr="00706802">
        <w:trPr>
          <w:trHeight w:hRule="exact" w:val="284"/>
        </w:trPr>
        <w:tc>
          <w:tcPr>
            <w:tcW w:w="0" w:type="auto"/>
            <w:vAlign w:val="center"/>
          </w:tcPr>
          <w:p w14:paraId="00D35A61"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473EDADC" w14:textId="77777777" w:rsidR="006C251C" w:rsidRDefault="006C251C" w:rsidP="00706802">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14:paraId="515EF66D"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r>
      <w:tr w:rsidR="006C251C" w:rsidRPr="008C34F9" w14:paraId="29A5D6A5" w14:textId="77777777" w:rsidTr="007068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174A3A7"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02B72B98" w14:textId="77777777" w:rsidR="006C251C" w:rsidRDefault="006C251C" w:rsidP="00706802">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4810053D"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6C251C" w:rsidRPr="008C34F9" w14:paraId="4F954B96" w14:textId="77777777" w:rsidTr="007068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5A284E7B"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757BD04" w14:textId="77777777" w:rsidR="006C251C" w:rsidRDefault="006C251C" w:rsidP="00706802">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BFB37B7"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14:paraId="2D8186BF" w14:textId="77777777" w:rsidR="006C251C" w:rsidRPr="008C34F9" w:rsidRDefault="006C251C" w:rsidP="006C251C">
      <w:pPr>
        <w:pStyle w:val="BodyText"/>
        <w:spacing w:after="0"/>
        <w:ind w:left="360"/>
        <w:rPr>
          <w:rFonts w:ascii="Arial" w:hAnsi="Arial" w:cs="Arial"/>
          <w:bCs/>
          <w:sz w:val="20"/>
        </w:rPr>
      </w:pPr>
    </w:p>
    <w:p w14:paraId="5D1B0B47" w14:textId="77777777" w:rsidR="006C251C" w:rsidRPr="008C34F9" w:rsidRDefault="006C251C" w:rsidP="008577FC">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p w14:paraId="718C7DFA" w14:textId="77777777" w:rsidR="006C251C" w:rsidRPr="008C34F9" w:rsidRDefault="006C251C" w:rsidP="006C251C">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6C251C" w:rsidRPr="008C34F9" w14:paraId="173F034D" w14:textId="77777777" w:rsidTr="00706802">
        <w:trPr>
          <w:trHeight w:hRule="exact" w:val="567"/>
        </w:trPr>
        <w:tc>
          <w:tcPr>
            <w:tcW w:w="0" w:type="auto"/>
            <w:vAlign w:val="center"/>
          </w:tcPr>
          <w:p w14:paraId="35C9E232" w14:textId="77777777" w:rsidR="006C251C" w:rsidRPr="008C34F9" w:rsidRDefault="006C251C" w:rsidP="00706802">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14:paraId="1CF7741B" w14:textId="77777777" w:rsidR="006C251C" w:rsidRPr="008C34F9" w:rsidRDefault="006C251C" w:rsidP="00706802">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14:paraId="5C2DDE6A" w14:textId="77777777" w:rsidR="006C251C" w:rsidRPr="008C34F9" w:rsidRDefault="006C251C" w:rsidP="00706802">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14:paraId="66BA6198" w14:textId="77777777" w:rsidR="006C251C" w:rsidRPr="008C34F9" w:rsidRDefault="006C251C" w:rsidP="00706802">
            <w:pPr>
              <w:pStyle w:val="BodyText"/>
              <w:spacing w:after="0"/>
              <w:jc w:val="center"/>
              <w:rPr>
                <w:rFonts w:ascii="Arial" w:hAnsi="Arial" w:cs="Arial"/>
                <w:b/>
                <w:sz w:val="20"/>
              </w:rPr>
            </w:pPr>
            <w:r w:rsidRPr="008C34F9">
              <w:rPr>
                <w:rFonts w:ascii="Arial" w:hAnsi="Arial" w:cs="Arial"/>
                <w:b/>
                <w:sz w:val="20"/>
              </w:rPr>
              <w:t>Rakstot</w:t>
            </w:r>
          </w:p>
        </w:tc>
      </w:tr>
      <w:tr w:rsidR="006C251C" w:rsidRPr="008C34F9" w14:paraId="595C7164" w14:textId="77777777" w:rsidTr="00706802">
        <w:trPr>
          <w:trHeight w:hRule="exact" w:val="284"/>
        </w:trPr>
        <w:tc>
          <w:tcPr>
            <w:tcW w:w="0" w:type="auto"/>
            <w:vAlign w:val="bottom"/>
          </w:tcPr>
          <w:p w14:paraId="676E56D8"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0F068D50"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0967FEAC"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14:paraId="75A1C055"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r>
      <w:tr w:rsidR="006C251C" w:rsidRPr="008C34F9" w14:paraId="456D3F69" w14:textId="77777777" w:rsidTr="00706802">
        <w:trPr>
          <w:trHeight w:hRule="exact" w:val="284"/>
        </w:trPr>
        <w:tc>
          <w:tcPr>
            <w:tcW w:w="0" w:type="auto"/>
            <w:vAlign w:val="center"/>
          </w:tcPr>
          <w:p w14:paraId="4A76F48D"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50909C4A"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56C89F45"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6992F27B"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r>
      <w:tr w:rsidR="006C251C" w:rsidRPr="008C34F9" w14:paraId="565716F7" w14:textId="77777777" w:rsidTr="00706802">
        <w:trPr>
          <w:trHeight w:hRule="exact" w:val="284"/>
        </w:trPr>
        <w:tc>
          <w:tcPr>
            <w:tcW w:w="0" w:type="auto"/>
            <w:vAlign w:val="center"/>
          </w:tcPr>
          <w:p w14:paraId="0B267A1C"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5E274B47"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247FCB18"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559F2B90"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r>
    </w:tbl>
    <w:p w14:paraId="6618F1E5" w14:textId="77777777" w:rsidR="006C251C" w:rsidRDefault="006C251C" w:rsidP="006C251C">
      <w:pPr>
        <w:pStyle w:val="BodyText"/>
        <w:spacing w:after="0"/>
        <w:ind w:left="360"/>
        <w:rPr>
          <w:rFonts w:ascii="Arial" w:hAnsi="Arial" w:cs="Arial"/>
          <w:bCs/>
          <w:sz w:val="20"/>
        </w:rPr>
      </w:pPr>
    </w:p>
    <w:p w14:paraId="6604DB2B" w14:textId="77777777" w:rsidR="006C251C" w:rsidRPr="008C34F9" w:rsidRDefault="006C251C" w:rsidP="008577FC">
      <w:pPr>
        <w:pStyle w:val="BodyText"/>
        <w:numPr>
          <w:ilvl w:val="3"/>
          <w:numId w:val="25"/>
        </w:numPr>
        <w:tabs>
          <w:tab w:val="clear" w:pos="3600"/>
        </w:tabs>
        <w:spacing w:after="0"/>
        <w:ind w:left="567"/>
        <w:jc w:val="both"/>
        <w:rPr>
          <w:rFonts w:ascii="Arial" w:hAnsi="Arial" w:cs="Arial"/>
          <w:b/>
          <w:sz w:val="20"/>
        </w:rPr>
      </w:pPr>
      <w:r w:rsidRPr="008C34F9">
        <w:rPr>
          <w:rFonts w:ascii="Arial" w:hAnsi="Arial" w:cs="Arial"/>
          <w:b/>
          <w:sz w:val="20"/>
        </w:rPr>
        <w:t>Pašreizējais amats</w:t>
      </w:r>
      <w:r>
        <w:rPr>
          <w:rFonts w:ascii="Arial" w:hAnsi="Arial" w:cs="Arial"/>
          <w:b/>
          <w:sz w:val="20"/>
        </w:rPr>
        <w:t xml:space="preserve"> un galveno darba pienākumu </w:t>
      </w:r>
      <w:r w:rsidRPr="003761AA">
        <w:rPr>
          <w:rFonts w:ascii="Arial" w:hAnsi="Arial" w:cs="Arial"/>
          <w:b/>
          <w:sz w:val="20"/>
        </w:rPr>
        <w:t>apraksts</w:t>
      </w:r>
      <w:r w:rsidR="003761AA" w:rsidRPr="003761AA">
        <w:rPr>
          <w:rFonts w:ascii="Arial" w:hAnsi="Arial" w:cs="Arial"/>
          <w:b/>
          <w:sz w:val="20"/>
        </w:rPr>
        <w:t>:</w:t>
      </w:r>
    </w:p>
    <w:p w14:paraId="6358FFEC" w14:textId="77777777" w:rsidR="006C251C" w:rsidRDefault="006C251C" w:rsidP="006C251C">
      <w:pPr>
        <w:pStyle w:val="BodyText"/>
        <w:spacing w:after="0"/>
        <w:ind w:left="567"/>
        <w:jc w:val="both"/>
        <w:rPr>
          <w:rFonts w:ascii="Arial" w:hAnsi="Arial" w:cs="Arial"/>
          <w:b/>
          <w:sz w:val="20"/>
        </w:rPr>
      </w:pPr>
    </w:p>
    <w:p w14:paraId="685EF1E0" w14:textId="77777777" w:rsidR="006C251C" w:rsidRPr="008C34F9" w:rsidRDefault="006C251C" w:rsidP="008577FC">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 xml:space="preserve">Profesionālā </w:t>
      </w:r>
      <w:r w:rsidRPr="008C34F9">
        <w:rPr>
          <w:rFonts w:ascii="Arial" w:hAnsi="Arial" w:cs="Arial"/>
          <w:b/>
          <w:sz w:val="20"/>
        </w:rPr>
        <w:t>pieredze:</w:t>
      </w:r>
    </w:p>
    <w:p w14:paraId="1D7202DB" w14:textId="77777777" w:rsidR="006C251C" w:rsidRPr="008C34F9" w:rsidRDefault="006C251C" w:rsidP="006C251C">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2562"/>
        <w:gridCol w:w="806"/>
        <w:gridCol w:w="3812"/>
      </w:tblGrid>
      <w:tr w:rsidR="006C251C" w:rsidRPr="00BA3150" w14:paraId="274240B7" w14:textId="77777777" w:rsidTr="00706802">
        <w:tc>
          <w:tcPr>
            <w:tcW w:w="0" w:type="auto"/>
            <w:vAlign w:val="center"/>
          </w:tcPr>
          <w:p w14:paraId="39E4554A" w14:textId="77777777" w:rsidR="006C251C" w:rsidRPr="00BA3150" w:rsidRDefault="006C251C" w:rsidP="00706802">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14:paraId="07A8C789" w14:textId="77777777" w:rsidR="006C251C" w:rsidRPr="00BA3150" w:rsidRDefault="006C251C" w:rsidP="00706802">
            <w:pPr>
              <w:pStyle w:val="BodyText"/>
              <w:spacing w:after="0"/>
              <w:jc w:val="center"/>
              <w:rPr>
                <w:rFonts w:ascii="Arial" w:hAnsi="Arial" w:cs="Arial"/>
                <w:b/>
                <w:bCs/>
                <w:sz w:val="20"/>
              </w:rPr>
            </w:pPr>
            <w:r w:rsidRPr="00BA3150">
              <w:rPr>
                <w:rFonts w:ascii="Arial" w:hAnsi="Arial" w:cs="Arial"/>
                <w:b/>
                <w:bCs/>
                <w:sz w:val="20"/>
              </w:rPr>
              <w:t>Darba devējs</w:t>
            </w:r>
            <w:r>
              <w:rPr>
                <w:rFonts w:ascii="Arial" w:hAnsi="Arial" w:cs="Arial"/>
                <w:b/>
                <w:bCs/>
                <w:sz w:val="20"/>
              </w:rPr>
              <w:t xml:space="preserve"> vai Pasūtītājs (uzņēmuma līguma gadījumā)</w:t>
            </w:r>
          </w:p>
        </w:tc>
        <w:tc>
          <w:tcPr>
            <w:tcW w:w="0" w:type="auto"/>
            <w:vAlign w:val="center"/>
          </w:tcPr>
          <w:p w14:paraId="70FB8977" w14:textId="77777777" w:rsidR="006C251C" w:rsidRPr="00BA3150" w:rsidRDefault="006C251C" w:rsidP="00706802">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14:paraId="7CD58AFF" w14:textId="77777777" w:rsidR="006C251C" w:rsidRPr="00BA3150" w:rsidRDefault="006C251C" w:rsidP="00706802">
            <w:pPr>
              <w:pStyle w:val="BodyText"/>
              <w:spacing w:after="0"/>
              <w:jc w:val="center"/>
              <w:rPr>
                <w:rFonts w:ascii="Arial" w:hAnsi="Arial" w:cs="Arial"/>
                <w:b/>
                <w:bCs/>
                <w:sz w:val="20"/>
              </w:rPr>
            </w:pPr>
            <w:r w:rsidRPr="00BA3150">
              <w:rPr>
                <w:rFonts w:ascii="Arial" w:hAnsi="Arial" w:cs="Arial"/>
                <w:b/>
                <w:bCs/>
                <w:sz w:val="20"/>
              </w:rPr>
              <w:t>Amats un galveno darba pienākumu apraksts</w:t>
            </w:r>
            <w:r>
              <w:rPr>
                <w:rFonts w:ascii="Arial" w:hAnsi="Arial" w:cs="Arial"/>
                <w:b/>
                <w:bCs/>
                <w:sz w:val="20"/>
              </w:rPr>
              <w:t xml:space="preserve"> vai veicamā darba apraksts (uzņēmuma līguma gadījumā)</w:t>
            </w:r>
          </w:p>
        </w:tc>
      </w:tr>
      <w:tr w:rsidR="006C251C" w:rsidRPr="008C34F9" w14:paraId="5E2BA769" w14:textId="77777777" w:rsidTr="00706802">
        <w:trPr>
          <w:trHeight w:hRule="exact" w:val="284"/>
        </w:trPr>
        <w:tc>
          <w:tcPr>
            <w:tcW w:w="0" w:type="auto"/>
            <w:vAlign w:val="center"/>
          </w:tcPr>
          <w:p w14:paraId="33B96B7F" w14:textId="77777777" w:rsidR="006C251C" w:rsidRDefault="006C251C" w:rsidP="00706802">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14:paraId="6B5DB7C2"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055F7867"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14:paraId="3A9AC2B0" w14:textId="77777777" w:rsidR="006C251C" w:rsidRPr="008C34F9" w:rsidRDefault="006C251C" w:rsidP="00706802">
            <w:pPr>
              <w:pStyle w:val="BodyText"/>
              <w:spacing w:after="0"/>
              <w:jc w:val="center"/>
              <w:rPr>
                <w:rFonts w:ascii="Arial" w:hAnsi="Arial" w:cs="Arial"/>
                <w:bCs/>
                <w:sz w:val="20"/>
              </w:rPr>
            </w:pPr>
            <w:r w:rsidRPr="008C34F9">
              <w:rPr>
                <w:rFonts w:ascii="Arial" w:hAnsi="Arial" w:cs="Arial"/>
                <w:sz w:val="20"/>
                <w:highlight w:val="lightGray"/>
              </w:rPr>
              <w:t>&lt;…&gt;</w:t>
            </w:r>
          </w:p>
        </w:tc>
      </w:tr>
      <w:tr w:rsidR="006C251C" w:rsidRPr="008C34F9" w14:paraId="3233488B" w14:textId="77777777" w:rsidTr="007068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4BC2604E" w14:textId="77777777" w:rsidR="006C251C" w:rsidRDefault="006C251C" w:rsidP="00706802">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AF55F28"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32508508"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560C555A"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6C251C" w:rsidRPr="008C34F9" w14:paraId="2E5D2E8C" w14:textId="77777777" w:rsidTr="00706802">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14:paraId="7472D715" w14:textId="77777777" w:rsidR="006C251C" w:rsidRDefault="006C251C" w:rsidP="00706802">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4B2319E"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7326774D"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14:paraId="25BBBD62" w14:textId="77777777" w:rsidR="006C251C" w:rsidRPr="0009738E" w:rsidRDefault="006C251C" w:rsidP="00706802">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14:paraId="47CF7173" w14:textId="77777777" w:rsidR="006C251C" w:rsidRDefault="006C251C" w:rsidP="006C251C">
      <w:pPr>
        <w:ind w:left="360"/>
        <w:jc w:val="both"/>
        <w:rPr>
          <w:rFonts w:ascii="Arial" w:hAnsi="Arial" w:cs="Arial"/>
          <w:sz w:val="20"/>
        </w:rPr>
      </w:pPr>
    </w:p>
    <w:p w14:paraId="7C401247" w14:textId="77777777" w:rsidR="006C251C" w:rsidRDefault="006C251C" w:rsidP="008577FC">
      <w:pPr>
        <w:pStyle w:val="BodyText"/>
        <w:numPr>
          <w:ilvl w:val="3"/>
          <w:numId w:val="25"/>
        </w:numPr>
        <w:tabs>
          <w:tab w:val="clear" w:pos="3600"/>
        </w:tabs>
        <w:spacing w:after="0"/>
        <w:ind w:left="567"/>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14:paraId="410A3543" w14:textId="77777777" w:rsidR="006C251C" w:rsidRDefault="006C251C" w:rsidP="006C251C">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14"/>
        <w:gridCol w:w="1767"/>
        <w:gridCol w:w="2326"/>
        <w:gridCol w:w="1199"/>
      </w:tblGrid>
      <w:tr w:rsidR="006C251C" w:rsidRPr="00653B3C" w14:paraId="75CEEF05" w14:textId="77777777" w:rsidTr="00706802">
        <w:tc>
          <w:tcPr>
            <w:tcW w:w="0" w:type="auto"/>
            <w:vAlign w:val="center"/>
          </w:tcPr>
          <w:p w14:paraId="3FAA34C4" w14:textId="77777777" w:rsidR="006C251C" w:rsidRPr="00653B3C" w:rsidRDefault="006C251C" w:rsidP="00706802">
            <w:pPr>
              <w:pStyle w:val="BodyText"/>
              <w:spacing w:after="0"/>
              <w:jc w:val="center"/>
              <w:rPr>
                <w:rFonts w:ascii="Arial" w:hAnsi="Arial" w:cs="Arial"/>
                <w:b/>
                <w:sz w:val="20"/>
              </w:rPr>
            </w:pPr>
            <w:r w:rsidRPr="00653B3C">
              <w:rPr>
                <w:rFonts w:ascii="Arial" w:hAnsi="Arial" w:cs="Arial"/>
                <w:b/>
                <w:sz w:val="20"/>
              </w:rPr>
              <w:t>Projekta izpildes uzsākšanas un pabeigšanas gads un mēnesis</w:t>
            </w:r>
          </w:p>
        </w:tc>
        <w:tc>
          <w:tcPr>
            <w:tcW w:w="0" w:type="auto"/>
            <w:vAlign w:val="center"/>
          </w:tcPr>
          <w:p w14:paraId="7FB70C7B" w14:textId="77777777" w:rsidR="006C251C" w:rsidRPr="00653B3C" w:rsidRDefault="006C251C" w:rsidP="00706802">
            <w:pPr>
              <w:pStyle w:val="BodyText"/>
              <w:spacing w:after="0"/>
              <w:jc w:val="center"/>
              <w:rPr>
                <w:rFonts w:ascii="Arial" w:hAnsi="Arial" w:cs="Arial"/>
                <w:b/>
                <w:sz w:val="20"/>
              </w:rPr>
            </w:pPr>
            <w:r w:rsidRPr="00653B3C">
              <w:rPr>
                <w:rFonts w:ascii="Arial" w:hAnsi="Arial" w:cs="Arial"/>
                <w:b/>
                <w:sz w:val="20"/>
              </w:rPr>
              <w:t>Projekta izpildes vieta (valsts)</w:t>
            </w:r>
          </w:p>
        </w:tc>
        <w:tc>
          <w:tcPr>
            <w:tcW w:w="0" w:type="auto"/>
            <w:vAlign w:val="center"/>
          </w:tcPr>
          <w:p w14:paraId="2C66BD40" w14:textId="77777777" w:rsidR="006C251C" w:rsidRPr="00653B3C" w:rsidRDefault="006C251C" w:rsidP="00706802">
            <w:pPr>
              <w:pStyle w:val="BodyText"/>
              <w:spacing w:after="0"/>
              <w:jc w:val="center"/>
              <w:rPr>
                <w:rFonts w:ascii="Arial" w:hAnsi="Arial" w:cs="Arial"/>
                <w:b/>
                <w:sz w:val="20"/>
              </w:rPr>
            </w:pPr>
            <w:r w:rsidRPr="00653B3C">
              <w:rPr>
                <w:rFonts w:ascii="Arial" w:hAnsi="Arial" w:cs="Arial"/>
                <w:b/>
                <w:sz w:val="20"/>
              </w:rPr>
              <w:t xml:space="preserve">Darba devējs </w:t>
            </w:r>
            <w:r w:rsidRPr="00653B3C">
              <w:rPr>
                <w:rFonts w:ascii="Arial" w:hAnsi="Arial" w:cs="Arial"/>
                <w:b/>
                <w:bCs/>
                <w:sz w:val="20"/>
              </w:rPr>
              <w:t>vai Pasūtītājs (uzņēmuma līguma gadījumā)</w:t>
            </w:r>
          </w:p>
        </w:tc>
        <w:tc>
          <w:tcPr>
            <w:tcW w:w="0" w:type="auto"/>
            <w:vAlign w:val="center"/>
          </w:tcPr>
          <w:p w14:paraId="7C770FBF" w14:textId="77777777" w:rsidR="006C251C" w:rsidRPr="00653B3C" w:rsidRDefault="006C251C" w:rsidP="00706802">
            <w:pPr>
              <w:pStyle w:val="BodyText"/>
              <w:spacing w:after="0"/>
              <w:jc w:val="center"/>
              <w:rPr>
                <w:rFonts w:ascii="Arial" w:hAnsi="Arial" w:cs="Arial"/>
                <w:b/>
                <w:sz w:val="20"/>
              </w:rPr>
            </w:pPr>
            <w:r w:rsidRPr="00653B3C">
              <w:rPr>
                <w:rFonts w:ascii="Arial" w:hAnsi="Arial" w:cs="Arial"/>
                <w:b/>
                <w:sz w:val="20"/>
              </w:rPr>
              <w:t>Pasūtītāja (klienta) nosaukums, reģistrācijas numurs, adrese un kontaktpersona</w:t>
            </w:r>
          </w:p>
        </w:tc>
        <w:tc>
          <w:tcPr>
            <w:tcW w:w="0" w:type="auto"/>
            <w:vAlign w:val="center"/>
          </w:tcPr>
          <w:p w14:paraId="7EA407DF" w14:textId="77777777" w:rsidR="006C251C" w:rsidRPr="00653B3C" w:rsidRDefault="006C251C" w:rsidP="00706802">
            <w:pPr>
              <w:pStyle w:val="BodyText"/>
              <w:spacing w:after="0"/>
              <w:jc w:val="center"/>
              <w:rPr>
                <w:rFonts w:ascii="Arial" w:hAnsi="Arial" w:cs="Arial"/>
                <w:b/>
                <w:sz w:val="20"/>
              </w:rPr>
            </w:pPr>
            <w:r w:rsidRPr="00653B3C">
              <w:rPr>
                <w:rFonts w:ascii="Arial" w:hAnsi="Arial" w:cs="Arial"/>
                <w:b/>
                <w:sz w:val="20"/>
              </w:rPr>
              <w:t>Īss veikto darbu apraksts</w:t>
            </w:r>
          </w:p>
        </w:tc>
      </w:tr>
      <w:tr w:rsidR="006C251C" w:rsidRPr="00653B3C" w14:paraId="3AE7CF11" w14:textId="77777777" w:rsidTr="00706802">
        <w:tc>
          <w:tcPr>
            <w:tcW w:w="0" w:type="auto"/>
            <w:vAlign w:val="center"/>
          </w:tcPr>
          <w:p w14:paraId="1EB47A25" w14:textId="77777777" w:rsidR="006C251C" w:rsidRDefault="006C251C" w:rsidP="00706802">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14:paraId="0CBEA381" w14:textId="77777777" w:rsidR="006C251C" w:rsidRPr="00653B3C" w:rsidRDefault="006C251C" w:rsidP="00706802">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14:paraId="089338F9" w14:textId="77777777" w:rsidR="006C251C" w:rsidRPr="00653B3C" w:rsidRDefault="006C251C" w:rsidP="00706802">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14:paraId="12FD6946" w14:textId="77777777" w:rsidR="006C251C" w:rsidRPr="00653B3C" w:rsidRDefault="006C251C" w:rsidP="00706802">
            <w:pPr>
              <w:pStyle w:val="BodyText"/>
              <w:spacing w:after="0"/>
              <w:jc w:val="center"/>
              <w:rPr>
                <w:rFonts w:ascii="Arial" w:hAnsi="Arial" w:cs="Arial"/>
                <w:bCs/>
                <w:sz w:val="20"/>
              </w:rPr>
            </w:pPr>
            <w:r w:rsidRPr="00653B3C">
              <w:rPr>
                <w:rFonts w:ascii="Arial" w:hAnsi="Arial" w:cs="Arial"/>
                <w:sz w:val="20"/>
                <w:highlight w:val="lightGray"/>
              </w:rPr>
              <w:t>&lt;…&gt;</w:t>
            </w:r>
          </w:p>
        </w:tc>
        <w:tc>
          <w:tcPr>
            <w:tcW w:w="0" w:type="auto"/>
            <w:vAlign w:val="center"/>
          </w:tcPr>
          <w:p w14:paraId="1EBC5A7A" w14:textId="77777777" w:rsidR="006C251C" w:rsidRPr="00653B3C" w:rsidRDefault="006C251C" w:rsidP="00706802">
            <w:pPr>
              <w:pStyle w:val="BodyText"/>
              <w:spacing w:after="0"/>
              <w:jc w:val="center"/>
              <w:rPr>
                <w:rFonts w:ascii="Arial" w:hAnsi="Arial" w:cs="Arial"/>
                <w:bCs/>
                <w:sz w:val="20"/>
              </w:rPr>
            </w:pPr>
            <w:r w:rsidRPr="00653B3C">
              <w:rPr>
                <w:rFonts w:ascii="Arial" w:hAnsi="Arial" w:cs="Arial"/>
                <w:sz w:val="20"/>
                <w:highlight w:val="lightGray"/>
              </w:rPr>
              <w:t>&lt;…&gt;</w:t>
            </w:r>
          </w:p>
        </w:tc>
      </w:tr>
      <w:tr w:rsidR="006C251C" w:rsidRPr="00653B3C" w14:paraId="7CA205BE" w14:textId="77777777" w:rsidTr="00706802">
        <w:tc>
          <w:tcPr>
            <w:tcW w:w="0" w:type="auto"/>
            <w:vAlign w:val="center"/>
          </w:tcPr>
          <w:p w14:paraId="69FF835C" w14:textId="77777777" w:rsidR="006C251C" w:rsidRDefault="006C251C" w:rsidP="00706802">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14:paraId="0A5F4581"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03FA1A9E"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2CDBCE15"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077DB554"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r>
      <w:tr w:rsidR="006C251C" w:rsidRPr="00653B3C" w14:paraId="7A300041" w14:textId="77777777" w:rsidTr="00706802">
        <w:tc>
          <w:tcPr>
            <w:tcW w:w="0" w:type="auto"/>
            <w:vAlign w:val="center"/>
          </w:tcPr>
          <w:p w14:paraId="6EC34CFF" w14:textId="77777777" w:rsidR="006C251C" w:rsidRDefault="006C251C" w:rsidP="00706802">
            <w:pPr>
              <w:jc w:val="center"/>
            </w:pPr>
            <w:r w:rsidRPr="00653B3C">
              <w:rPr>
                <w:rFonts w:ascii="Arial" w:hAnsi="Arial" w:cs="Arial"/>
                <w:sz w:val="20"/>
                <w:highlight w:val="lightGray"/>
              </w:rPr>
              <w:t>&lt;…&gt;</w:t>
            </w:r>
            <w:r w:rsidRPr="00653B3C">
              <w:rPr>
                <w:rFonts w:ascii="Arial" w:hAnsi="Arial" w:cs="Arial"/>
                <w:sz w:val="20"/>
              </w:rPr>
              <w:t>/</w:t>
            </w:r>
            <w:r w:rsidRPr="00653B3C">
              <w:rPr>
                <w:rFonts w:ascii="Arial" w:hAnsi="Arial" w:cs="Arial"/>
                <w:sz w:val="20"/>
                <w:highlight w:val="lightGray"/>
              </w:rPr>
              <w:t>&lt;…&gt;</w:t>
            </w:r>
          </w:p>
        </w:tc>
        <w:tc>
          <w:tcPr>
            <w:tcW w:w="0" w:type="auto"/>
            <w:vAlign w:val="center"/>
          </w:tcPr>
          <w:p w14:paraId="556DBFF5"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6E69F471"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71D3761A"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c>
          <w:tcPr>
            <w:tcW w:w="0" w:type="auto"/>
            <w:vAlign w:val="center"/>
          </w:tcPr>
          <w:p w14:paraId="5866C8BE" w14:textId="77777777" w:rsidR="006C251C" w:rsidRPr="00653B3C" w:rsidRDefault="006C251C" w:rsidP="00706802">
            <w:pPr>
              <w:pStyle w:val="BodyText"/>
              <w:spacing w:after="0"/>
              <w:jc w:val="center"/>
              <w:rPr>
                <w:rFonts w:ascii="Arial" w:hAnsi="Arial" w:cs="Arial"/>
                <w:sz w:val="20"/>
                <w:highlight w:val="lightGray"/>
              </w:rPr>
            </w:pPr>
            <w:r w:rsidRPr="00653B3C">
              <w:rPr>
                <w:rFonts w:ascii="Arial" w:hAnsi="Arial" w:cs="Arial"/>
                <w:sz w:val="20"/>
                <w:highlight w:val="lightGray"/>
              </w:rPr>
              <w:t>&lt;…&gt;</w:t>
            </w:r>
          </w:p>
        </w:tc>
      </w:tr>
    </w:tbl>
    <w:p w14:paraId="1E86B8A6" w14:textId="77777777" w:rsidR="006C251C" w:rsidRPr="008C34F9" w:rsidRDefault="006C251C" w:rsidP="006C251C">
      <w:pPr>
        <w:pStyle w:val="BodyText"/>
        <w:spacing w:after="0"/>
        <w:ind w:left="360"/>
        <w:jc w:val="both"/>
        <w:rPr>
          <w:rFonts w:ascii="Arial" w:hAnsi="Arial" w:cs="Arial"/>
          <w:b/>
          <w:sz w:val="20"/>
        </w:rPr>
      </w:pPr>
    </w:p>
    <w:p w14:paraId="316675AC" w14:textId="77777777" w:rsidR="006C251C" w:rsidRPr="008C34F9" w:rsidRDefault="006C251C" w:rsidP="006C251C">
      <w:pPr>
        <w:ind w:left="360"/>
        <w:jc w:val="both"/>
        <w:rPr>
          <w:rFonts w:ascii="Arial" w:hAnsi="Arial" w:cs="Arial"/>
          <w:sz w:val="20"/>
        </w:rPr>
      </w:pPr>
    </w:p>
    <w:p w14:paraId="42BD1842" w14:textId="77777777" w:rsidR="006C251C" w:rsidRPr="00CF1F29" w:rsidRDefault="006C251C" w:rsidP="006C251C">
      <w:pPr>
        <w:ind w:left="360"/>
        <w:rPr>
          <w:rFonts w:ascii="Arial" w:hAnsi="Arial" w:cs="Arial"/>
          <w:sz w:val="20"/>
        </w:rPr>
      </w:pPr>
      <w:r w:rsidRPr="00CF1F29">
        <w:rPr>
          <w:rFonts w:ascii="Arial" w:hAnsi="Arial" w:cs="Arial"/>
          <w:sz w:val="20"/>
        </w:rPr>
        <w:t xml:space="preserve">Ar šo es apņemos </w:t>
      </w:r>
    </w:p>
    <w:p w14:paraId="6B586E78" w14:textId="77777777" w:rsidR="006C251C" w:rsidRPr="00CF1F29" w:rsidRDefault="006C251C" w:rsidP="006C251C">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6C251C" w:rsidRPr="00CF1F29" w14:paraId="2EFF1CD0" w14:textId="77777777" w:rsidTr="00706802">
        <w:trPr>
          <w:trHeight w:hRule="exact" w:val="567"/>
        </w:trPr>
        <w:tc>
          <w:tcPr>
            <w:tcW w:w="0" w:type="auto"/>
            <w:vAlign w:val="center"/>
          </w:tcPr>
          <w:p w14:paraId="3A92F146" w14:textId="77777777" w:rsidR="006C251C" w:rsidRPr="00CF1F29" w:rsidRDefault="006C251C" w:rsidP="00706802">
            <w:pPr>
              <w:jc w:val="center"/>
              <w:rPr>
                <w:rFonts w:ascii="Arial" w:hAnsi="Arial" w:cs="Arial"/>
                <w:b/>
                <w:bCs/>
                <w:sz w:val="20"/>
              </w:rPr>
            </w:pPr>
            <w:r w:rsidRPr="00CF1F29">
              <w:rPr>
                <w:rFonts w:ascii="Arial" w:hAnsi="Arial" w:cs="Arial"/>
                <w:b/>
                <w:bCs/>
                <w:sz w:val="20"/>
              </w:rPr>
              <w:t>No</w:t>
            </w:r>
          </w:p>
        </w:tc>
        <w:tc>
          <w:tcPr>
            <w:tcW w:w="0" w:type="auto"/>
            <w:vAlign w:val="center"/>
          </w:tcPr>
          <w:p w14:paraId="323ED1B0" w14:textId="77777777" w:rsidR="006C251C" w:rsidRPr="00CF1F29" w:rsidRDefault="006C251C" w:rsidP="00706802">
            <w:pPr>
              <w:jc w:val="center"/>
              <w:rPr>
                <w:rFonts w:ascii="Arial" w:hAnsi="Arial" w:cs="Arial"/>
                <w:b/>
                <w:bCs/>
                <w:sz w:val="20"/>
              </w:rPr>
            </w:pPr>
            <w:r w:rsidRPr="00CF1F29">
              <w:rPr>
                <w:rFonts w:ascii="Arial" w:hAnsi="Arial" w:cs="Arial"/>
                <w:b/>
                <w:bCs/>
                <w:sz w:val="20"/>
              </w:rPr>
              <w:t>Līdz</w:t>
            </w:r>
          </w:p>
        </w:tc>
      </w:tr>
      <w:tr w:rsidR="006C251C" w:rsidRPr="00CF1F29" w14:paraId="2AD3CA85" w14:textId="77777777" w:rsidTr="00706802">
        <w:trPr>
          <w:trHeight w:hRule="exact" w:val="284"/>
        </w:trPr>
        <w:tc>
          <w:tcPr>
            <w:tcW w:w="0" w:type="auto"/>
            <w:vAlign w:val="center"/>
          </w:tcPr>
          <w:p w14:paraId="0C01232B" w14:textId="77777777" w:rsidR="006C251C" w:rsidRPr="00CF1F29" w:rsidRDefault="006C251C" w:rsidP="00706802">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14:paraId="22AEE6AA" w14:textId="77777777" w:rsidR="006C251C" w:rsidRPr="00CF1F29" w:rsidRDefault="006C251C" w:rsidP="00706802">
            <w:pPr>
              <w:jc w:val="center"/>
              <w:rPr>
                <w:rFonts w:ascii="Arial" w:hAnsi="Arial" w:cs="Arial"/>
                <w:iCs/>
                <w:sz w:val="20"/>
              </w:rPr>
            </w:pPr>
            <w:r w:rsidRPr="00CF1F29">
              <w:rPr>
                <w:rFonts w:ascii="Arial" w:hAnsi="Arial" w:cs="Arial"/>
                <w:iCs/>
                <w:sz w:val="20"/>
                <w:highlight w:val="lightGray"/>
              </w:rPr>
              <w:t>&lt;1.perioda beigas&gt;</w:t>
            </w:r>
          </w:p>
        </w:tc>
      </w:tr>
      <w:tr w:rsidR="006C251C" w:rsidRPr="00CF1F29" w14:paraId="59DAAD23" w14:textId="77777777" w:rsidTr="00706802">
        <w:trPr>
          <w:trHeight w:hRule="exact" w:val="284"/>
        </w:trPr>
        <w:tc>
          <w:tcPr>
            <w:tcW w:w="0" w:type="auto"/>
            <w:vAlign w:val="center"/>
          </w:tcPr>
          <w:p w14:paraId="1A0D2417" w14:textId="77777777" w:rsidR="006C251C" w:rsidRPr="00CF1F29" w:rsidRDefault="006C251C" w:rsidP="00706802">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14:paraId="052E3CAF" w14:textId="77777777" w:rsidR="006C251C" w:rsidRPr="00CF1F29" w:rsidRDefault="006C251C" w:rsidP="00706802">
            <w:pPr>
              <w:jc w:val="center"/>
              <w:rPr>
                <w:rFonts w:ascii="Arial" w:hAnsi="Arial" w:cs="Arial"/>
                <w:iCs/>
                <w:sz w:val="20"/>
              </w:rPr>
            </w:pPr>
            <w:r w:rsidRPr="00CF1F29">
              <w:rPr>
                <w:rFonts w:ascii="Arial" w:hAnsi="Arial" w:cs="Arial"/>
                <w:iCs/>
                <w:sz w:val="20"/>
                <w:highlight w:val="lightGray"/>
              </w:rPr>
              <w:t>&lt;2.perioda beigas&gt;</w:t>
            </w:r>
          </w:p>
        </w:tc>
      </w:tr>
      <w:tr w:rsidR="006C251C" w:rsidRPr="008C34F9" w14:paraId="0D56309E" w14:textId="77777777" w:rsidTr="00706802">
        <w:trPr>
          <w:trHeight w:hRule="exact" w:val="284"/>
        </w:trPr>
        <w:tc>
          <w:tcPr>
            <w:tcW w:w="0" w:type="auto"/>
            <w:vAlign w:val="center"/>
          </w:tcPr>
          <w:p w14:paraId="3530EDF5" w14:textId="77777777" w:rsidR="006C251C" w:rsidRPr="00CF1F29" w:rsidRDefault="006C251C" w:rsidP="00706802">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14:paraId="3125AC77" w14:textId="77777777" w:rsidR="006C251C" w:rsidRPr="008C34F9" w:rsidRDefault="006C251C" w:rsidP="00706802">
            <w:pPr>
              <w:jc w:val="center"/>
              <w:rPr>
                <w:rFonts w:ascii="Arial" w:hAnsi="Arial" w:cs="Arial"/>
                <w:sz w:val="20"/>
              </w:rPr>
            </w:pPr>
            <w:r w:rsidRPr="00CF1F29">
              <w:rPr>
                <w:rFonts w:ascii="Arial" w:hAnsi="Arial" w:cs="Arial"/>
                <w:sz w:val="20"/>
                <w:highlight w:val="lightGray"/>
              </w:rPr>
              <w:t>&lt;…&gt;</w:t>
            </w:r>
          </w:p>
        </w:tc>
      </w:tr>
    </w:tbl>
    <w:p w14:paraId="3E93D9A4" w14:textId="77777777" w:rsidR="006C251C" w:rsidRPr="008C34F9" w:rsidRDefault="006C251C" w:rsidP="006C251C">
      <w:pPr>
        <w:rPr>
          <w:sz w:val="22"/>
        </w:rPr>
      </w:pPr>
    </w:p>
    <w:p w14:paraId="491143EA" w14:textId="77777777" w:rsidR="006C251C" w:rsidRPr="008C34F9" w:rsidRDefault="006C251C" w:rsidP="006C251C">
      <w:pPr>
        <w:ind w:left="360"/>
        <w:jc w:val="both"/>
        <w:rPr>
          <w:rFonts w:ascii="Arial" w:hAnsi="Arial" w:cs="Arial"/>
          <w:sz w:val="20"/>
          <w:highlight w:val="magenta"/>
        </w:rPr>
      </w:pPr>
      <w:r w:rsidRPr="008C34F9">
        <w:rPr>
          <w:rFonts w:ascii="Arial" w:hAnsi="Arial" w:cs="Arial"/>
          <w:sz w:val="20"/>
        </w:rPr>
        <w:t xml:space="preserve">saskaņā ar </w:t>
      </w:r>
      <w:r w:rsidRPr="008C34F9">
        <w:rPr>
          <w:rFonts w:ascii="Arial" w:hAnsi="Arial" w:cs="Arial"/>
          <w:iCs/>
          <w:sz w:val="20"/>
          <w:highlight w:val="lightGray"/>
        </w:rPr>
        <w:t>&lt;</w:t>
      </w:r>
      <w:r>
        <w:rPr>
          <w:rFonts w:ascii="Arial" w:hAnsi="Arial" w:cs="Arial"/>
          <w:iCs/>
          <w:sz w:val="20"/>
          <w:highlight w:val="lightGray"/>
        </w:rPr>
        <w:t>Pretenden</w:t>
      </w:r>
      <w:r w:rsidRPr="008C34F9">
        <w:rPr>
          <w:rFonts w:ascii="Arial" w:hAnsi="Arial" w:cs="Arial"/>
          <w:iCs/>
          <w:sz w:val="20"/>
          <w:highlight w:val="lightGray"/>
        </w:rPr>
        <w:t>ta nosaukums</w:t>
      </w:r>
      <w:r>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Pr>
          <w:rFonts w:ascii="Arial" w:hAnsi="Arial" w:cs="Arial"/>
          <w:sz w:val="20"/>
        </w:rPr>
        <w:t>Pretenden</w:t>
      </w:r>
      <w:r w:rsidRPr="008C34F9">
        <w:rPr>
          <w:rFonts w:ascii="Arial" w:hAnsi="Arial" w:cs="Arial"/>
          <w:sz w:val="20"/>
        </w:rPr>
        <w:t xml:space="preserve">ts) piedāvājumu </w:t>
      </w:r>
      <w:r w:rsidRPr="00AF67E1">
        <w:rPr>
          <w:rFonts w:ascii="Arial" w:hAnsi="Arial" w:cs="Arial"/>
          <w:sz w:val="20"/>
          <w:highlight w:val="lightGray"/>
        </w:rPr>
        <w:t>&lt;</w:t>
      </w:r>
      <w:r>
        <w:rPr>
          <w:rFonts w:ascii="Arial" w:hAnsi="Arial" w:cs="Arial"/>
          <w:sz w:val="20"/>
          <w:highlight w:val="lightGray"/>
        </w:rPr>
        <w:t>P</w:t>
      </w:r>
      <w:r w:rsidRPr="00AF67E1">
        <w:rPr>
          <w:rFonts w:ascii="Arial" w:hAnsi="Arial" w:cs="Arial"/>
          <w:sz w:val="20"/>
          <w:highlight w:val="lightGray"/>
        </w:rPr>
        <w:t>asūtītāja nosaukums, reģistrācijas numurs un adrese&gt;</w:t>
      </w:r>
      <w:r>
        <w:rPr>
          <w:rFonts w:ascii="Arial" w:hAnsi="Arial" w:cs="Arial"/>
          <w:sz w:val="20"/>
        </w:rPr>
        <w:t xml:space="preserve"> </w:t>
      </w:r>
      <w:r>
        <w:rPr>
          <w:rFonts w:ascii="Arial" w:hAnsi="Arial" w:cs="Arial"/>
          <w:sz w:val="20"/>
        </w:rPr>
        <w:lastRenderedPageBreak/>
        <w:t>rīkotā atklātā konkursa „</w:t>
      </w:r>
      <w:r w:rsidRPr="00AF67E1">
        <w:rPr>
          <w:rFonts w:ascii="Arial" w:hAnsi="Arial" w:cs="Arial"/>
          <w:sz w:val="20"/>
          <w:highlight w:val="lightGray"/>
        </w:rPr>
        <w:t xml:space="preserve">&lt;Iepirkuma procedūras </w:t>
      </w:r>
      <w:r w:rsidRPr="00E91EFB">
        <w:rPr>
          <w:rFonts w:ascii="Arial" w:hAnsi="Arial" w:cs="Arial"/>
          <w:sz w:val="20"/>
          <w:highlight w:val="lightGray"/>
        </w:rPr>
        <w:t>nosaukums un identifikācijas numurs&gt;</w:t>
      </w:r>
      <w:r w:rsidRPr="00E91EFB">
        <w:rPr>
          <w:rFonts w:ascii="Arial" w:hAnsi="Arial" w:cs="Arial"/>
          <w:sz w:val="20"/>
        </w:rPr>
        <w:t xml:space="preserve">” </w:t>
      </w:r>
      <w:r w:rsidRPr="009E2D68">
        <w:rPr>
          <w:rFonts w:ascii="Arial" w:hAnsi="Arial" w:cs="Arial"/>
          <w:sz w:val="20"/>
        </w:rPr>
        <w:t xml:space="preserve">kā </w:t>
      </w:r>
      <w:r w:rsidRPr="009E2D68">
        <w:rPr>
          <w:rFonts w:ascii="Arial" w:hAnsi="Arial" w:cs="Arial"/>
          <w:sz w:val="20"/>
          <w:highlight w:val="lightGray"/>
        </w:rPr>
        <w:t>&lt;</w:t>
      </w:r>
      <w:r>
        <w:rPr>
          <w:rFonts w:ascii="Arial" w:hAnsi="Arial" w:cs="Arial"/>
          <w:sz w:val="20"/>
          <w:highlight w:val="lightGray"/>
        </w:rPr>
        <w:t>Speciālista specialitāte vai darbības joma</w:t>
      </w:r>
      <w:r w:rsidRPr="009E2D68">
        <w:rPr>
          <w:rFonts w:ascii="Arial" w:hAnsi="Arial" w:cs="Arial"/>
          <w:sz w:val="20"/>
          <w:highlight w:val="lightGray"/>
        </w:rPr>
        <w:t>&gt;</w:t>
      </w:r>
      <w:r w:rsidRPr="009E2D68">
        <w:rPr>
          <w:rFonts w:ascii="Arial" w:hAnsi="Arial" w:cs="Arial"/>
          <w:sz w:val="20"/>
        </w:rPr>
        <w:t xml:space="preserve"> </w:t>
      </w:r>
      <w:r w:rsidRPr="009E2D68">
        <w:rPr>
          <w:rFonts w:ascii="Arial" w:hAnsi="Arial" w:cs="Arial"/>
          <w:sz w:val="20"/>
          <w:szCs w:val="20"/>
        </w:rPr>
        <w:t xml:space="preserve">veikt </w:t>
      </w:r>
      <w:r w:rsidRPr="009E2D6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Pr>
          <w:rFonts w:ascii="Arial" w:hAnsi="Arial" w:cs="Arial"/>
          <w:sz w:val="20"/>
          <w:szCs w:val="20"/>
        </w:rPr>
        <w:t>Pretendentam tiek piešķirtas tiesības slēgt iepirkuma līgumu un iepirkuma līgums tiek noslēgts</w:t>
      </w:r>
      <w:r w:rsidRPr="008C34F9">
        <w:rPr>
          <w:rFonts w:ascii="Arial" w:hAnsi="Arial" w:cs="Arial"/>
          <w:sz w:val="20"/>
        </w:rPr>
        <w:t xml:space="preserve">. </w:t>
      </w:r>
    </w:p>
    <w:p w14:paraId="366751F5" w14:textId="77777777" w:rsidR="006C251C" w:rsidRPr="008C34F9" w:rsidRDefault="006C251C" w:rsidP="006C251C">
      <w:pPr>
        <w:rPr>
          <w:sz w:val="22"/>
        </w:rPr>
      </w:pPr>
    </w:p>
    <w:tbl>
      <w:tblPr>
        <w:tblW w:w="0" w:type="auto"/>
        <w:tblInd w:w="108" w:type="dxa"/>
        <w:tblLook w:val="0000" w:firstRow="0" w:lastRow="0" w:firstColumn="0" w:lastColumn="0" w:noHBand="0" w:noVBand="0"/>
      </w:tblPr>
      <w:tblGrid>
        <w:gridCol w:w="1784"/>
      </w:tblGrid>
      <w:tr w:rsidR="006C251C" w:rsidRPr="008C34F9" w14:paraId="438E63BF" w14:textId="77777777" w:rsidTr="00706802">
        <w:trPr>
          <w:trHeight w:hRule="exact" w:val="284"/>
        </w:trPr>
        <w:tc>
          <w:tcPr>
            <w:tcW w:w="0" w:type="auto"/>
            <w:vAlign w:val="center"/>
          </w:tcPr>
          <w:p w14:paraId="34BFF7B3" w14:textId="77777777" w:rsidR="006C251C" w:rsidRPr="008C34F9" w:rsidRDefault="006C251C" w:rsidP="00706802">
            <w:pPr>
              <w:rPr>
                <w:rFonts w:ascii="Arial" w:hAnsi="Arial" w:cs="Arial"/>
                <w:bCs/>
                <w:sz w:val="20"/>
                <w:highlight w:val="lightGray"/>
              </w:rPr>
            </w:pPr>
            <w:r w:rsidRPr="008C34F9">
              <w:rPr>
                <w:rFonts w:ascii="Arial" w:hAnsi="Arial" w:cs="Arial"/>
                <w:bCs/>
                <w:sz w:val="20"/>
                <w:highlight w:val="lightGray"/>
              </w:rPr>
              <w:t>&lt;Vārds, uzvārds&gt;</w:t>
            </w:r>
          </w:p>
        </w:tc>
      </w:tr>
      <w:tr w:rsidR="006C251C" w:rsidRPr="008C34F9" w14:paraId="26D44032" w14:textId="77777777" w:rsidTr="00706802">
        <w:trPr>
          <w:trHeight w:hRule="exact" w:val="284"/>
        </w:trPr>
        <w:tc>
          <w:tcPr>
            <w:tcW w:w="0" w:type="auto"/>
            <w:vAlign w:val="center"/>
          </w:tcPr>
          <w:p w14:paraId="4895686F" w14:textId="77777777" w:rsidR="006C251C" w:rsidRPr="008C34F9" w:rsidRDefault="006C251C" w:rsidP="00706802">
            <w:pPr>
              <w:rPr>
                <w:rFonts w:ascii="Arial" w:hAnsi="Arial" w:cs="Arial"/>
                <w:bCs/>
                <w:sz w:val="20"/>
                <w:highlight w:val="lightGray"/>
              </w:rPr>
            </w:pPr>
            <w:r w:rsidRPr="008C34F9">
              <w:rPr>
                <w:rFonts w:ascii="Arial" w:hAnsi="Arial" w:cs="Arial"/>
                <w:bCs/>
                <w:sz w:val="20"/>
                <w:highlight w:val="lightGray"/>
              </w:rPr>
              <w:t>&lt;Paraksts&gt;</w:t>
            </w:r>
          </w:p>
        </w:tc>
      </w:tr>
      <w:tr w:rsidR="006C251C" w:rsidRPr="008C34F9" w14:paraId="619327A5" w14:textId="77777777" w:rsidTr="00706802">
        <w:trPr>
          <w:trHeight w:hRule="exact" w:val="284"/>
        </w:trPr>
        <w:tc>
          <w:tcPr>
            <w:tcW w:w="0" w:type="auto"/>
            <w:vAlign w:val="center"/>
          </w:tcPr>
          <w:p w14:paraId="37AF77C9" w14:textId="77777777" w:rsidR="006C251C" w:rsidRPr="008C34F9" w:rsidRDefault="006C251C" w:rsidP="00706802">
            <w:pPr>
              <w:rPr>
                <w:rFonts w:ascii="Arial" w:hAnsi="Arial" w:cs="Arial"/>
                <w:bCs/>
                <w:sz w:val="20"/>
              </w:rPr>
            </w:pPr>
            <w:r w:rsidRPr="008C34F9">
              <w:rPr>
                <w:rFonts w:ascii="Arial" w:hAnsi="Arial" w:cs="Arial"/>
                <w:bCs/>
                <w:sz w:val="20"/>
                <w:highlight w:val="lightGray"/>
              </w:rPr>
              <w:t>&lt;Datums&gt;</w:t>
            </w:r>
          </w:p>
        </w:tc>
      </w:tr>
    </w:tbl>
    <w:p w14:paraId="6564C5AC" w14:textId="77777777" w:rsidR="006C251C" w:rsidRPr="008C34F9" w:rsidRDefault="006C251C" w:rsidP="006C251C">
      <w:pPr>
        <w:pStyle w:val="FootnoteText"/>
        <w:rPr>
          <w:rFonts w:ascii="Arial" w:hAnsi="Arial" w:cs="Arial"/>
          <w:szCs w:val="24"/>
        </w:rPr>
      </w:pPr>
    </w:p>
    <w:p w14:paraId="6600446E" w14:textId="77777777" w:rsidR="006C251C" w:rsidRPr="00CE4E22" w:rsidRDefault="006C251C" w:rsidP="006C251C">
      <w:pPr>
        <w:pStyle w:val="FootnoteText"/>
        <w:ind w:left="360"/>
        <w:jc w:val="both"/>
        <w:rPr>
          <w:rFonts w:ascii="Arial" w:hAnsi="Arial" w:cs="Arial"/>
        </w:rPr>
      </w:pPr>
      <w:r w:rsidRPr="00CE4E22">
        <w:rPr>
          <w:rFonts w:ascii="Arial" w:hAnsi="Arial" w:cs="Arial"/>
          <w:szCs w:val="24"/>
        </w:rPr>
        <w:t xml:space="preserve">[Ar šo apliecinām, ka nepastāv šķēršļi kādēļ </w:t>
      </w:r>
      <w:r w:rsidRPr="008C34F9">
        <w:rPr>
          <w:rFonts w:ascii="Arial" w:hAnsi="Arial" w:cs="Arial"/>
          <w:szCs w:val="24"/>
          <w:highlight w:val="lightGray"/>
        </w:rPr>
        <w:t>&lt;vārds</w:t>
      </w:r>
      <w:r>
        <w:rPr>
          <w:rFonts w:ascii="Arial" w:hAnsi="Arial" w:cs="Arial"/>
          <w:szCs w:val="24"/>
          <w:highlight w:val="lightGray"/>
        </w:rPr>
        <w:t xml:space="preserve"> un</w:t>
      </w:r>
      <w:r w:rsidRPr="008C34F9">
        <w:rPr>
          <w:rFonts w:ascii="Arial" w:hAnsi="Arial" w:cs="Arial"/>
          <w:szCs w:val="24"/>
          <w:highlight w:val="lightGray"/>
        </w:rPr>
        <w:t xml:space="preserve"> uzvārds&gt;</w:t>
      </w:r>
      <w:r w:rsidRPr="00CE4E22">
        <w:rPr>
          <w:rFonts w:ascii="Arial" w:hAnsi="Arial" w:cs="Arial"/>
          <w:szCs w:val="24"/>
        </w:rPr>
        <w:t xml:space="preserve"> nevarētu piedalīties</w:t>
      </w:r>
      <w:r w:rsidRPr="008C34F9">
        <w:rPr>
          <w:rFonts w:ascii="Arial" w:hAnsi="Arial" w:cs="Arial"/>
          <w:szCs w:val="24"/>
          <w:highlight w:val="yellow"/>
        </w:rPr>
        <w:t xml:space="preserve"> </w:t>
      </w:r>
      <w:r>
        <w:rPr>
          <w:rFonts w:ascii="Arial" w:hAnsi="Arial" w:cs="Arial"/>
          <w:highlight w:val="lightGray"/>
        </w:rPr>
        <w:t>&lt;iepirkuma priekšmeta</w:t>
      </w:r>
      <w:r w:rsidRPr="00AF67E1">
        <w:rPr>
          <w:rFonts w:ascii="Arial" w:hAnsi="Arial" w:cs="Arial"/>
          <w:highlight w:val="lightGray"/>
        </w:rPr>
        <w:t xml:space="preserve"> raksturojums</w:t>
      </w:r>
      <w:r w:rsidRPr="008C34F9">
        <w:rPr>
          <w:rFonts w:ascii="Arial" w:hAnsi="Arial" w:cs="Arial"/>
          <w:iCs/>
          <w:highlight w:val="lightGray"/>
        </w:rPr>
        <w:t>&gt;</w:t>
      </w:r>
      <w:r w:rsidRPr="00CE4E22">
        <w:rPr>
          <w:rFonts w:ascii="Arial" w:hAnsi="Arial" w:cs="Arial"/>
          <w:iCs/>
        </w:rPr>
        <w:t xml:space="preserve"> iepriekš </w:t>
      </w:r>
      <w:r w:rsidRPr="00CE4E22">
        <w:rPr>
          <w:rFonts w:ascii="Arial" w:hAnsi="Arial" w:cs="Arial"/>
        </w:rPr>
        <w:t>minētajos laika posmos, gadījumā, ja Pretendentam tiek piešķirtas tiesības slēgt iepirkuma līgumu un iepirkuma līgums tiek noslēgts.</w:t>
      </w:r>
    </w:p>
    <w:p w14:paraId="334E0DD9" w14:textId="77777777" w:rsidR="006C251C" w:rsidRPr="00CE4E22" w:rsidRDefault="006C251C" w:rsidP="006C251C">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6C251C" w:rsidRPr="00CE4E22" w14:paraId="4F23EDED" w14:textId="77777777" w:rsidTr="00706802">
        <w:trPr>
          <w:trHeight w:val="284"/>
        </w:trPr>
        <w:tc>
          <w:tcPr>
            <w:tcW w:w="0" w:type="auto"/>
            <w:vAlign w:val="center"/>
          </w:tcPr>
          <w:p w14:paraId="54760829" w14:textId="77777777" w:rsidR="006C251C" w:rsidRPr="00AE2E42" w:rsidRDefault="006C251C" w:rsidP="00706802">
            <w:pPr>
              <w:pStyle w:val="Header"/>
              <w:rPr>
                <w:rFonts w:ascii="Arial" w:hAnsi="Arial" w:cs="Arial"/>
                <w:sz w:val="20"/>
                <w:highlight w:val="lightGray"/>
              </w:rPr>
            </w:pPr>
            <w:r w:rsidRPr="00AE2E42">
              <w:rPr>
                <w:rFonts w:ascii="Arial" w:hAnsi="Arial" w:cs="Arial"/>
                <w:sz w:val="20"/>
                <w:highlight w:val="lightGray"/>
              </w:rPr>
              <w:t>&lt;Darba devēja nosaukums&gt;</w:t>
            </w:r>
          </w:p>
        </w:tc>
      </w:tr>
      <w:tr w:rsidR="006C251C" w:rsidRPr="00CE4E22" w14:paraId="270937FD" w14:textId="77777777" w:rsidTr="00706802">
        <w:trPr>
          <w:trHeight w:val="284"/>
        </w:trPr>
        <w:tc>
          <w:tcPr>
            <w:tcW w:w="0" w:type="auto"/>
            <w:vAlign w:val="center"/>
          </w:tcPr>
          <w:p w14:paraId="306B7F8E" w14:textId="77777777" w:rsidR="006C251C" w:rsidRPr="00AE2E42" w:rsidRDefault="006C251C" w:rsidP="00706802">
            <w:pPr>
              <w:pStyle w:val="Header"/>
              <w:rPr>
                <w:rFonts w:ascii="Arial" w:hAnsi="Arial" w:cs="Arial"/>
                <w:sz w:val="20"/>
                <w:highlight w:val="lightGray"/>
              </w:rPr>
            </w:pPr>
            <w:r w:rsidRPr="00AE2E42">
              <w:rPr>
                <w:rFonts w:ascii="Arial" w:hAnsi="Arial" w:cs="Arial"/>
                <w:sz w:val="20"/>
                <w:highlight w:val="lightGray"/>
              </w:rPr>
              <w:t>&lt;Reģistrācijas numurs&gt;</w:t>
            </w:r>
          </w:p>
        </w:tc>
      </w:tr>
      <w:tr w:rsidR="006C251C" w:rsidRPr="00CE4E22" w14:paraId="004A159C" w14:textId="77777777" w:rsidTr="00706802">
        <w:trPr>
          <w:trHeight w:val="284"/>
        </w:trPr>
        <w:tc>
          <w:tcPr>
            <w:tcW w:w="0" w:type="auto"/>
            <w:vAlign w:val="center"/>
          </w:tcPr>
          <w:p w14:paraId="27B5B0BD" w14:textId="77777777" w:rsidR="006C251C" w:rsidRPr="00AE2E42" w:rsidRDefault="006C251C" w:rsidP="00706802">
            <w:pPr>
              <w:pStyle w:val="Header"/>
              <w:rPr>
                <w:rFonts w:ascii="Arial" w:hAnsi="Arial" w:cs="Arial"/>
                <w:sz w:val="20"/>
                <w:highlight w:val="lightGray"/>
              </w:rPr>
            </w:pPr>
            <w:r w:rsidRPr="00AE2E42">
              <w:rPr>
                <w:rFonts w:ascii="Arial" w:hAnsi="Arial" w:cs="Arial"/>
                <w:sz w:val="20"/>
                <w:highlight w:val="lightGray"/>
              </w:rPr>
              <w:t>&lt;Adrese&gt;</w:t>
            </w:r>
          </w:p>
        </w:tc>
      </w:tr>
      <w:tr w:rsidR="006C251C" w:rsidRPr="008C34F9" w14:paraId="69415F6F" w14:textId="77777777" w:rsidTr="00706802">
        <w:trPr>
          <w:trHeight w:val="284"/>
        </w:trPr>
        <w:tc>
          <w:tcPr>
            <w:tcW w:w="0" w:type="auto"/>
            <w:vAlign w:val="center"/>
          </w:tcPr>
          <w:p w14:paraId="352BB812" w14:textId="77777777" w:rsidR="006C251C" w:rsidRPr="008C34F9" w:rsidRDefault="006C251C" w:rsidP="00706802">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C251C" w:rsidRPr="008C34F9" w14:paraId="1EA7946C" w14:textId="77777777" w:rsidTr="00706802">
        <w:trPr>
          <w:trHeight w:val="284"/>
        </w:trPr>
        <w:tc>
          <w:tcPr>
            <w:tcW w:w="0" w:type="auto"/>
            <w:vAlign w:val="center"/>
          </w:tcPr>
          <w:p w14:paraId="0BF705D6" w14:textId="77777777" w:rsidR="006C251C" w:rsidRPr="008C34F9" w:rsidRDefault="006C251C" w:rsidP="00706802">
            <w:pPr>
              <w:pStyle w:val="Header"/>
              <w:rPr>
                <w:rFonts w:ascii="Arial" w:hAnsi="Arial" w:cs="Arial"/>
                <w:sz w:val="20"/>
              </w:rPr>
            </w:pPr>
            <w:r w:rsidRPr="008C34F9">
              <w:rPr>
                <w:rFonts w:ascii="Arial" w:hAnsi="Arial" w:cs="Arial"/>
                <w:sz w:val="20"/>
                <w:highlight w:val="lightGray"/>
              </w:rPr>
              <w:t>&lt;P</w:t>
            </w:r>
            <w:r>
              <w:rPr>
                <w:rFonts w:ascii="Arial" w:hAnsi="Arial" w:cs="Arial"/>
                <w:sz w:val="20"/>
                <w:highlight w:val="lightGray"/>
              </w:rPr>
              <w:t xml:space="preserve">araksttiesīgās </w:t>
            </w:r>
            <w:r w:rsidRPr="008C34F9">
              <w:rPr>
                <w:rFonts w:ascii="Arial" w:hAnsi="Arial" w:cs="Arial"/>
                <w:sz w:val="20"/>
                <w:highlight w:val="lightGray"/>
              </w:rPr>
              <w:t>personas paraksts&gt;</w:t>
            </w:r>
            <w:r w:rsidRPr="00CE4E22">
              <w:rPr>
                <w:rFonts w:ascii="Arial" w:hAnsi="Arial" w:cs="Arial"/>
                <w:sz w:val="20"/>
              </w:rPr>
              <w:t>]</w:t>
            </w:r>
            <w:r w:rsidRPr="00CE4E22">
              <w:rPr>
                <w:rStyle w:val="FootnoteReference"/>
                <w:sz w:val="20"/>
              </w:rPr>
              <w:footnoteReference w:id="40"/>
            </w:r>
          </w:p>
        </w:tc>
      </w:tr>
    </w:tbl>
    <w:p w14:paraId="1DF5B71F" w14:textId="77777777" w:rsidR="006C251C" w:rsidRPr="008C34F9" w:rsidRDefault="006C251C" w:rsidP="006C251C">
      <w:pPr>
        <w:pStyle w:val="FootnoteText"/>
        <w:ind w:left="360"/>
        <w:jc w:val="both"/>
        <w:rPr>
          <w:rFonts w:ascii="Arial" w:hAnsi="Arial" w:cs="Arial"/>
          <w:szCs w:val="24"/>
        </w:rPr>
      </w:pPr>
    </w:p>
    <w:p w14:paraId="767EE977" w14:textId="77777777" w:rsidR="006C251C" w:rsidRPr="008C34F9" w:rsidRDefault="006C251C" w:rsidP="006C251C">
      <w:pPr>
        <w:pStyle w:val="Apakpunkts"/>
        <w:numPr>
          <w:ilvl w:val="0"/>
          <w:numId w:val="0"/>
        </w:numPr>
      </w:pPr>
    </w:p>
    <w:p w14:paraId="7DCF65D3" w14:textId="77777777" w:rsidR="006C251C" w:rsidRPr="00E91EFB" w:rsidRDefault="006C251C" w:rsidP="006C251C">
      <w:pPr>
        <w:pStyle w:val="Punkts"/>
        <w:numPr>
          <w:ilvl w:val="0"/>
          <w:numId w:val="0"/>
        </w:numPr>
        <w:jc w:val="right"/>
      </w:pPr>
      <w:r>
        <w:br w:type="page"/>
      </w:r>
      <w:bookmarkStart w:id="102" w:name="_Toc409790826"/>
      <w:r w:rsidRPr="00863977">
        <w:lastRenderedPageBreak/>
        <w:t xml:space="preserve">D6 pielikums: </w:t>
      </w:r>
      <w:r w:rsidRPr="003761AA">
        <w:t>Apakšuzņēmējiem/Personām, uz kuru iespējām Pretendents balstās, nododamo Pakalpojuma</w:t>
      </w:r>
      <w:bookmarkEnd w:id="102"/>
      <w:r w:rsidRPr="003761AA">
        <w:t xml:space="preserve"> </w:t>
      </w:r>
      <w:bookmarkStart w:id="103" w:name="_Toc409790827"/>
      <w:r w:rsidRPr="003761AA">
        <w:t xml:space="preserve">daļu saraksta veidnes </w:t>
      </w:r>
      <w:r w:rsidRPr="00E91EFB">
        <w:rPr>
          <w:u w:val="single"/>
        </w:rPr>
        <w:t>paraugs</w:t>
      </w:r>
      <w:bookmarkEnd w:id="103"/>
      <w:r w:rsidRPr="00E91EFB">
        <w:t xml:space="preserve"> </w:t>
      </w:r>
    </w:p>
    <w:p w14:paraId="18824990" w14:textId="77777777" w:rsidR="006C251C" w:rsidRPr="00E91EFB" w:rsidRDefault="006C251C" w:rsidP="006C251C">
      <w:pPr>
        <w:pStyle w:val="Apakpunkts"/>
        <w:numPr>
          <w:ilvl w:val="0"/>
          <w:numId w:val="0"/>
        </w:numPr>
        <w:jc w:val="center"/>
      </w:pPr>
    </w:p>
    <w:p w14:paraId="594CE12B" w14:textId="77777777" w:rsidR="006C251C" w:rsidRPr="00E91EFB" w:rsidRDefault="006C251C" w:rsidP="006C251C">
      <w:pPr>
        <w:pStyle w:val="Apakpunkts"/>
        <w:numPr>
          <w:ilvl w:val="0"/>
          <w:numId w:val="0"/>
        </w:numPr>
        <w:jc w:val="center"/>
      </w:pPr>
    </w:p>
    <w:p w14:paraId="75670FE0" w14:textId="77777777" w:rsidR="006C251C" w:rsidRPr="003761AA" w:rsidRDefault="006C251C" w:rsidP="006C251C">
      <w:pPr>
        <w:pStyle w:val="Apakpunkts"/>
        <w:numPr>
          <w:ilvl w:val="0"/>
          <w:numId w:val="0"/>
        </w:numPr>
        <w:jc w:val="center"/>
      </w:pPr>
    </w:p>
    <w:p w14:paraId="0DD8FBBD" w14:textId="77777777" w:rsidR="006C251C" w:rsidRPr="003761AA" w:rsidRDefault="006C251C" w:rsidP="006C251C">
      <w:pPr>
        <w:jc w:val="center"/>
        <w:rPr>
          <w:rFonts w:ascii="Arial" w:hAnsi="Arial" w:cs="Arial"/>
          <w:b/>
          <w:sz w:val="20"/>
        </w:rPr>
      </w:pPr>
      <w:r w:rsidRPr="003761AA">
        <w:rPr>
          <w:rFonts w:ascii="Arial" w:hAnsi="Arial" w:cs="Arial"/>
          <w:b/>
          <w:sz w:val="20"/>
        </w:rPr>
        <w:t>APAKŠUZŅĒMĒJIEM/ PERSONĀM, UZ KURU IESPĒJĀM PRETENDENTS BALSTĀS, NODODAMO PAKALPOJUMA DAĻU SARAKSTS</w:t>
      </w:r>
      <w:r w:rsidRPr="003761AA">
        <w:rPr>
          <w:rStyle w:val="FootnoteReference"/>
          <w:b/>
          <w:sz w:val="20"/>
        </w:rPr>
        <w:footnoteReference w:id="41"/>
      </w:r>
    </w:p>
    <w:p w14:paraId="583E42C6" w14:textId="77777777" w:rsidR="006C251C" w:rsidRPr="003761AA" w:rsidRDefault="006C251C" w:rsidP="006C251C">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3"/>
        <w:gridCol w:w="1875"/>
        <w:gridCol w:w="3204"/>
      </w:tblGrid>
      <w:tr w:rsidR="006C251C" w:rsidRPr="003761AA" w14:paraId="66B7E26D" w14:textId="77777777" w:rsidTr="00706802">
        <w:trPr>
          <w:trHeight w:val="567"/>
        </w:trPr>
        <w:tc>
          <w:tcPr>
            <w:tcW w:w="3223" w:type="dxa"/>
            <w:vAlign w:val="center"/>
          </w:tcPr>
          <w:p w14:paraId="679479D9" w14:textId="77777777" w:rsidR="006C251C" w:rsidRPr="003761AA" w:rsidRDefault="006C251C" w:rsidP="00706802">
            <w:pPr>
              <w:pStyle w:val="Heading5"/>
              <w:spacing w:before="0" w:after="0"/>
              <w:ind w:left="249" w:hanging="249"/>
              <w:jc w:val="center"/>
              <w:rPr>
                <w:rFonts w:ascii="Arial" w:hAnsi="Arial" w:cs="Arial"/>
                <w:bCs w:val="0"/>
                <w:i w:val="0"/>
                <w:sz w:val="20"/>
                <w:lang w:val="lv-LV"/>
              </w:rPr>
            </w:pPr>
            <w:r w:rsidRPr="003761AA">
              <w:rPr>
                <w:rFonts w:ascii="Arial" w:hAnsi="Arial" w:cs="Arial"/>
                <w:bCs w:val="0"/>
                <w:i w:val="0"/>
                <w:sz w:val="20"/>
                <w:lang w:val="lv-LV"/>
              </w:rPr>
              <w:t>Apakšuzņēmēja / Personas nosaukums/vārds, uzvārds, reģistrācijas numurs/personas kods, adrese un kontaktpersona/ kontaktinformācija</w:t>
            </w:r>
          </w:p>
        </w:tc>
        <w:tc>
          <w:tcPr>
            <w:tcW w:w="1875" w:type="dxa"/>
            <w:vAlign w:val="center"/>
          </w:tcPr>
          <w:p w14:paraId="46136474" w14:textId="77777777" w:rsidR="006C251C" w:rsidRPr="003761AA" w:rsidRDefault="006C251C" w:rsidP="00706802">
            <w:pPr>
              <w:jc w:val="center"/>
              <w:rPr>
                <w:rFonts w:ascii="Arial" w:hAnsi="Arial" w:cs="Arial"/>
                <w:b/>
                <w:bCs/>
                <w:sz w:val="20"/>
              </w:rPr>
            </w:pPr>
            <w:r w:rsidRPr="003761AA">
              <w:rPr>
                <w:rFonts w:ascii="Arial" w:hAnsi="Arial" w:cs="Arial"/>
                <w:b/>
                <w:bCs/>
                <w:sz w:val="20"/>
              </w:rPr>
              <w:t>Nododamās pakalpojuma daļas apjoms (% no Pakalpojuma kopējās cenas)</w:t>
            </w:r>
          </w:p>
        </w:tc>
        <w:tc>
          <w:tcPr>
            <w:tcW w:w="3204" w:type="dxa"/>
            <w:vAlign w:val="center"/>
          </w:tcPr>
          <w:p w14:paraId="7101A22F" w14:textId="77777777" w:rsidR="006C251C" w:rsidRPr="003761AA" w:rsidRDefault="006C251C" w:rsidP="00706802">
            <w:pPr>
              <w:jc w:val="center"/>
              <w:rPr>
                <w:rFonts w:ascii="Arial" w:hAnsi="Arial" w:cs="Arial"/>
                <w:b/>
                <w:sz w:val="20"/>
                <w:szCs w:val="20"/>
              </w:rPr>
            </w:pPr>
            <w:r w:rsidRPr="003761AA">
              <w:rPr>
                <w:rFonts w:ascii="Arial" w:hAnsi="Arial" w:cs="Arial"/>
                <w:b/>
                <w:sz w:val="20"/>
                <w:szCs w:val="20"/>
              </w:rPr>
              <w:t>Īss apakšuzņēmēja/Personas sniedzamās Pakalpojuma daļas apraksts</w:t>
            </w:r>
          </w:p>
        </w:tc>
      </w:tr>
      <w:tr w:rsidR="006C251C" w:rsidRPr="001D5D28" w14:paraId="758266D7" w14:textId="77777777" w:rsidTr="00706802">
        <w:trPr>
          <w:trHeight w:val="284"/>
        </w:trPr>
        <w:tc>
          <w:tcPr>
            <w:tcW w:w="3223" w:type="dxa"/>
            <w:vAlign w:val="center"/>
          </w:tcPr>
          <w:p w14:paraId="37766B74"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14:paraId="550524A5"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14:paraId="415BB02C" w14:textId="77777777" w:rsidR="006C251C" w:rsidRPr="001D5D28" w:rsidRDefault="006C251C" w:rsidP="00706802">
            <w:pPr>
              <w:jc w:val="center"/>
              <w:rPr>
                <w:rFonts w:ascii="Arial" w:hAnsi="Arial" w:cs="Arial"/>
                <w:sz w:val="20"/>
                <w:szCs w:val="20"/>
              </w:rPr>
            </w:pPr>
            <w:r w:rsidRPr="001D5D28">
              <w:rPr>
                <w:rFonts w:ascii="Arial" w:hAnsi="Arial" w:cs="Arial"/>
                <w:sz w:val="20"/>
                <w:szCs w:val="20"/>
                <w:highlight w:val="lightGray"/>
              </w:rPr>
              <w:t>&lt;…&gt;</w:t>
            </w:r>
          </w:p>
        </w:tc>
      </w:tr>
      <w:tr w:rsidR="006C251C" w:rsidRPr="001D5D28" w14:paraId="1B60D893" w14:textId="77777777" w:rsidTr="00706802">
        <w:trPr>
          <w:trHeight w:val="284"/>
        </w:trPr>
        <w:tc>
          <w:tcPr>
            <w:tcW w:w="3223" w:type="dxa"/>
            <w:vAlign w:val="center"/>
          </w:tcPr>
          <w:p w14:paraId="26B044A9"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14:paraId="5346D94A"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14:paraId="600ADA2D" w14:textId="77777777" w:rsidR="006C251C" w:rsidRPr="001D5D28" w:rsidRDefault="006C251C" w:rsidP="00706802">
            <w:pPr>
              <w:jc w:val="center"/>
              <w:rPr>
                <w:rFonts w:ascii="Arial" w:hAnsi="Arial" w:cs="Arial"/>
                <w:sz w:val="20"/>
                <w:szCs w:val="20"/>
              </w:rPr>
            </w:pPr>
            <w:r w:rsidRPr="001D5D28">
              <w:rPr>
                <w:rFonts w:ascii="Arial" w:hAnsi="Arial" w:cs="Arial"/>
                <w:sz w:val="20"/>
                <w:szCs w:val="20"/>
                <w:highlight w:val="lightGray"/>
              </w:rPr>
              <w:t>&lt;…&gt;</w:t>
            </w:r>
          </w:p>
        </w:tc>
      </w:tr>
      <w:tr w:rsidR="006C251C" w:rsidRPr="001D5D28" w14:paraId="4257169A" w14:textId="77777777" w:rsidTr="00706802">
        <w:trPr>
          <w:trHeight w:val="284"/>
        </w:trPr>
        <w:tc>
          <w:tcPr>
            <w:tcW w:w="3223" w:type="dxa"/>
            <w:vAlign w:val="center"/>
          </w:tcPr>
          <w:p w14:paraId="6D614C47"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875" w:type="dxa"/>
            <w:vAlign w:val="center"/>
          </w:tcPr>
          <w:p w14:paraId="48B82792" w14:textId="77777777" w:rsidR="006C251C" w:rsidRPr="001D5D28" w:rsidRDefault="006C251C" w:rsidP="00706802">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3204" w:type="dxa"/>
            <w:vAlign w:val="center"/>
          </w:tcPr>
          <w:p w14:paraId="5BD2D58B" w14:textId="77777777" w:rsidR="006C251C" w:rsidRPr="001D5D28" w:rsidRDefault="006C251C" w:rsidP="00706802">
            <w:pPr>
              <w:jc w:val="center"/>
              <w:rPr>
                <w:rFonts w:ascii="Arial" w:hAnsi="Arial" w:cs="Arial"/>
                <w:sz w:val="20"/>
                <w:szCs w:val="20"/>
              </w:rPr>
            </w:pPr>
            <w:r w:rsidRPr="001D5D28">
              <w:rPr>
                <w:rFonts w:ascii="Arial" w:hAnsi="Arial" w:cs="Arial"/>
                <w:sz w:val="20"/>
                <w:szCs w:val="20"/>
                <w:highlight w:val="lightGray"/>
              </w:rPr>
              <w:t>&lt;…&gt;</w:t>
            </w:r>
          </w:p>
        </w:tc>
      </w:tr>
    </w:tbl>
    <w:p w14:paraId="220AFB5F" w14:textId="77777777" w:rsidR="006C251C" w:rsidRPr="003B71A0" w:rsidRDefault="006C251C" w:rsidP="006C251C">
      <w:pPr>
        <w:pStyle w:val="Apakpunkts"/>
        <w:numPr>
          <w:ilvl w:val="0"/>
          <w:numId w:val="0"/>
        </w:numPr>
      </w:pPr>
    </w:p>
    <w:p w14:paraId="1A5A34CB" w14:textId="77777777" w:rsidR="006C251C" w:rsidRPr="00E91EFB" w:rsidRDefault="006C251C" w:rsidP="006C251C">
      <w:pPr>
        <w:pStyle w:val="Punkts"/>
        <w:numPr>
          <w:ilvl w:val="0"/>
          <w:numId w:val="0"/>
        </w:numPr>
        <w:jc w:val="right"/>
      </w:pPr>
      <w:r>
        <w:br w:type="page"/>
      </w:r>
      <w:bookmarkStart w:id="104" w:name="_Toc409790828"/>
      <w:r>
        <w:lastRenderedPageBreak/>
        <w:t xml:space="preserve">D7 pielikums: </w:t>
      </w:r>
      <w:bookmarkStart w:id="105" w:name="_Toc280014917"/>
      <w:r w:rsidRPr="00E91EFB">
        <w:t>Apakšuzņēmēja / personas, uz kuras iespējām</w:t>
      </w:r>
      <w:bookmarkEnd w:id="104"/>
      <w:bookmarkEnd w:id="105"/>
    </w:p>
    <w:p w14:paraId="11A81BF4" w14:textId="77777777" w:rsidR="006C251C" w:rsidRPr="00E91EFB" w:rsidRDefault="006C251C" w:rsidP="006C251C">
      <w:pPr>
        <w:pStyle w:val="Punkts"/>
        <w:numPr>
          <w:ilvl w:val="0"/>
          <w:numId w:val="0"/>
        </w:numPr>
        <w:jc w:val="right"/>
      </w:pPr>
      <w:r w:rsidRPr="00E91EFB">
        <w:t xml:space="preserve"> </w:t>
      </w:r>
      <w:bookmarkStart w:id="106" w:name="_Toc241293362"/>
      <w:bookmarkStart w:id="107" w:name="_Toc280014918"/>
      <w:bookmarkStart w:id="108" w:name="_Toc280103423"/>
      <w:bookmarkStart w:id="109" w:name="_Toc409790829"/>
      <w:r w:rsidRPr="00E91EFB">
        <w:t>pretendents balstās, apliecinājuma veidne</w:t>
      </w:r>
      <w:bookmarkEnd w:id="106"/>
      <w:bookmarkEnd w:id="107"/>
      <w:bookmarkEnd w:id="108"/>
      <w:r w:rsidRPr="00E91EFB">
        <w:t xml:space="preserve">s </w:t>
      </w:r>
      <w:r w:rsidRPr="00E91EFB">
        <w:rPr>
          <w:u w:val="single"/>
        </w:rPr>
        <w:t>paraugs</w:t>
      </w:r>
      <w:bookmarkEnd w:id="109"/>
    </w:p>
    <w:p w14:paraId="794508B3" w14:textId="77777777" w:rsidR="006C251C" w:rsidRPr="00E91EFB" w:rsidRDefault="006C251C" w:rsidP="006C251C">
      <w:pPr>
        <w:pStyle w:val="Rindkopa"/>
      </w:pPr>
    </w:p>
    <w:p w14:paraId="686BA98B" w14:textId="77777777" w:rsidR="006C251C" w:rsidRPr="00E91EFB" w:rsidRDefault="006C251C" w:rsidP="006C251C">
      <w:pPr>
        <w:pStyle w:val="Punkts"/>
        <w:numPr>
          <w:ilvl w:val="0"/>
          <w:numId w:val="0"/>
        </w:numPr>
      </w:pPr>
    </w:p>
    <w:p w14:paraId="055436B5" w14:textId="77777777" w:rsidR="006C251C" w:rsidRPr="00E91EFB" w:rsidRDefault="006C251C" w:rsidP="006C251C">
      <w:pPr>
        <w:pStyle w:val="Apakpunkts"/>
        <w:numPr>
          <w:ilvl w:val="0"/>
          <w:numId w:val="0"/>
        </w:numPr>
      </w:pPr>
    </w:p>
    <w:p w14:paraId="0AC35EE0" w14:textId="77777777" w:rsidR="006C251C" w:rsidRPr="00E91EFB" w:rsidRDefault="006C251C" w:rsidP="006C251C">
      <w:pPr>
        <w:pStyle w:val="Apakpunkts"/>
        <w:numPr>
          <w:ilvl w:val="0"/>
          <w:numId w:val="0"/>
        </w:numPr>
        <w:jc w:val="right"/>
        <w:rPr>
          <w:b w:val="0"/>
          <w:highlight w:val="lightGray"/>
        </w:rPr>
      </w:pPr>
      <w:r w:rsidRPr="00E91EFB">
        <w:rPr>
          <w:b w:val="0"/>
          <w:highlight w:val="lightGray"/>
        </w:rPr>
        <w:t>&lt;Pasūtītāja nosaukums&gt;</w:t>
      </w:r>
    </w:p>
    <w:p w14:paraId="041B75CB" w14:textId="77777777" w:rsidR="006C251C" w:rsidRPr="00E91EFB" w:rsidRDefault="006C251C" w:rsidP="006C251C">
      <w:pPr>
        <w:pStyle w:val="Apakpunkts"/>
        <w:numPr>
          <w:ilvl w:val="0"/>
          <w:numId w:val="0"/>
        </w:numPr>
        <w:jc w:val="right"/>
        <w:rPr>
          <w:b w:val="0"/>
          <w:highlight w:val="lightGray"/>
        </w:rPr>
      </w:pPr>
      <w:r w:rsidRPr="00E91EFB">
        <w:rPr>
          <w:b w:val="0"/>
          <w:highlight w:val="lightGray"/>
        </w:rPr>
        <w:t>&lt;reģistrācijas numurs&gt;</w:t>
      </w:r>
    </w:p>
    <w:p w14:paraId="2C82ABFD" w14:textId="77777777" w:rsidR="006C251C" w:rsidRPr="00E91EFB" w:rsidRDefault="006C251C" w:rsidP="006C251C">
      <w:pPr>
        <w:pStyle w:val="Apakpunkts"/>
        <w:numPr>
          <w:ilvl w:val="0"/>
          <w:numId w:val="0"/>
        </w:numPr>
        <w:jc w:val="right"/>
        <w:rPr>
          <w:b w:val="0"/>
        </w:rPr>
      </w:pPr>
      <w:r w:rsidRPr="00E91EFB">
        <w:rPr>
          <w:b w:val="0"/>
          <w:highlight w:val="lightGray"/>
        </w:rPr>
        <w:t>&lt;adrese&gt;</w:t>
      </w:r>
    </w:p>
    <w:p w14:paraId="2C0CC814" w14:textId="77777777" w:rsidR="006C251C" w:rsidRPr="00E91EFB" w:rsidRDefault="006C251C" w:rsidP="006C251C">
      <w:pPr>
        <w:pStyle w:val="Rindkopa"/>
      </w:pPr>
    </w:p>
    <w:p w14:paraId="01645F77" w14:textId="77777777" w:rsidR="006C251C" w:rsidRPr="00E91EFB" w:rsidRDefault="006C251C" w:rsidP="006C251C">
      <w:pPr>
        <w:pStyle w:val="Rindkopa"/>
      </w:pPr>
    </w:p>
    <w:p w14:paraId="02AF148D" w14:textId="77777777" w:rsidR="006C251C" w:rsidRPr="00E91EFB" w:rsidRDefault="006C251C" w:rsidP="006C251C">
      <w:pPr>
        <w:pStyle w:val="Apakpunkts"/>
        <w:numPr>
          <w:ilvl w:val="0"/>
          <w:numId w:val="0"/>
        </w:numPr>
        <w:jc w:val="center"/>
      </w:pPr>
    </w:p>
    <w:p w14:paraId="11B4212B" w14:textId="77777777" w:rsidR="006C251C" w:rsidRPr="00E91EFB" w:rsidRDefault="006C251C" w:rsidP="006C251C">
      <w:pPr>
        <w:pStyle w:val="Apakpunkts"/>
        <w:numPr>
          <w:ilvl w:val="0"/>
          <w:numId w:val="0"/>
        </w:numPr>
        <w:jc w:val="center"/>
      </w:pPr>
      <w:r w:rsidRPr="00E91EFB">
        <w:t>APAKŠUZŅĒMĒJA / PERSONAS, UZ KURAS IESPĒJĀM PRETENDENTS BALSTĀS, APLIECINĀJUMS</w:t>
      </w:r>
      <w:r w:rsidRPr="00E91EFB">
        <w:rPr>
          <w:rStyle w:val="FootnoteReference"/>
        </w:rPr>
        <w:footnoteReference w:id="42"/>
      </w:r>
    </w:p>
    <w:p w14:paraId="46693996" w14:textId="77777777" w:rsidR="006C251C" w:rsidRPr="00E91EFB" w:rsidRDefault="006C251C" w:rsidP="006C251C">
      <w:pPr>
        <w:pStyle w:val="Apakpunkts"/>
        <w:numPr>
          <w:ilvl w:val="0"/>
          <w:numId w:val="0"/>
        </w:numPr>
      </w:pPr>
    </w:p>
    <w:p w14:paraId="4DD2FB35" w14:textId="77777777" w:rsidR="006C251C" w:rsidRPr="00E91EFB" w:rsidRDefault="006C251C" w:rsidP="006C251C">
      <w:pPr>
        <w:pStyle w:val="Apakpunkts"/>
        <w:numPr>
          <w:ilvl w:val="0"/>
          <w:numId w:val="0"/>
        </w:numPr>
      </w:pPr>
      <w:r w:rsidRPr="00E91EFB">
        <w:t xml:space="preserve">Iepirkuma procedūras </w:t>
      </w:r>
      <w:r w:rsidRPr="00E91EFB">
        <w:rPr>
          <w:rFonts w:cs="Arial"/>
          <w:bCs/>
        </w:rPr>
        <w:t>“</w:t>
      </w:r>
      <w:r w:rsidRPr="00E91EFB">
        <w:rPr>
          <w:rFonts w:cs="Arial"/>
          <w:bCs/>
          <w:iCs/>
          <w:highlight w:val="lightGray"/>
        </w:rPr>
        <w:t>&lt;Iepirkuma procedūras nosaukums&gt;</w:t>
      </w:r>
      <w:r w:rsidRPr="00E91EFB">
        <w:rPr>
          <w:rFonts w:cs="Arial"/>
          <w:bCs/>
          <w:highlight w:val="lightGray"/>
        </w:rPr>
        <w:t xml:space="preserve">” </w:t>
      </w:r>
      <w:r w:rsidRPr="00E91EFB">
        <w:rPr>
          <w:rFonts w:cs="Arial"/>
          <w:bCs/>
        </w:rPr>
        <w:t>“</w:t>
      </w:r>
      <w:r w:rsidRPr="00E91EFB">
        <w:rPr>
          <w:rFonts w:cs="Arial"/>
          <w:bCs/>
          <w:iCs/>
          <w:highlight w:val="lightGray"/>
        </w:rPr>
        <w:t>&lt;Iepirkuma procedūras identifikācijas numurs&gt;</w:t>
      </w:r>
      <w:r w:rsidRPr="00E91EFB">
        <w:rPr>
          <w:rFonts w:cs="Arial"/>
          <w:bCs/>
          <w:highlight w:val="lightGray"/>
        </w:rPr>
        <w:t>”</w:t>
      </w:r>
      <w:r w:rsidRPr="00E91EFB">
        <w:rPr>
          <w:rFonts w:cs="Arial"/>
          <w:bCs/>
        </w:rPr>
        <w:t xml:space="preserve"> [“</w:t>
      </w:r>
      <w:r w:rsidRPr="00E91EFB">
        <w:rPr>
          <w:rFonts w:cs="Arial"/>
          <w:bCs/>
          <w:iCs/>
          <w:highlight w:val="lightGray"/>
        </w:rPr>
        <w:t>&lt;Iepirkuma daļas nosaukums&gt;</w:t>
      </w:r>
      <w:r w:rsidRPr="00E91EFB">
        <w:rPr>
          <w:rFonts w:cs="Arial"/>
          <w:bCs/>
          <w:highlight w:val="lightGray"/>
        </w:rPr>
        <w:t>”</w:t>
      </w:r>
      <w:r w:rsidRPr="00E91EFB">
        <w:rPr>
          <w:rFonts w:cs="Arial"/>
          <w:bCs/>
        </w:rPr>
        <w:t>]</w:t>
      </w:r>
      <w:r w:rsidRPr="00E91EFB">
        <w:rPr>
          <w:rStyle w:val="FootnoteReference"/>
          <w:bCs/>
        </w:rPr>
        <w:footnoteReference w:id="43"/>
      </w:r>
      <w:r w:rsidRPr="00E91EFB">
        <w:t xml:space="preserve"> ietvaros</w:t>
      </w:r>
    </w:p>
    <w:p w14:paraId="31FBFBF8" w14:textId="77777777" w:rsidR="006C251C" w:rsidRPr="00A8475A" w:rsidRDefault="006C251C" w:rsidP="006C251C">
      <w:pPr>
        <w:pStyle w:val="Rindkopa"/>
      </w:pPr>
    </w:p>
    <w:p w14:paraId="2AFE1929" w14:textId="77777777" w:rsidR="006C251C" w:rsidRDefault="006C251C" w:rsidP="006C251C">
      <w:pPr>
        <w:pStyle w:val="Rindkopa"/>
        <w:ind w:left="0" w:firstLine="720"/>
      </w:pPr>
    </w:p>
    <w:p w14:paraId="7117F8FB" w14:textId="77777777" w:rsidR="006C251C" w:rsidRPr="003761AA" w:rsidRDefault="006C251C" w:rsidP="006C251C">
      <w:pPr>
        <w:pStyle w:val="Rindkopa"/>
        <w:ind w:left="0" w:firstLine="720"/>
      </w:pPr>
      <w:r>
        <w:t xml:space="preserve">Ar šo </w:t>
      </w:r>
      <w:r w:rsidRPr="00B333E7">
        <w:rPr>
          <w:highlight w:val="lightGray"/>
        </w:rPr>
        <w:t>&lt;</w:t>
      </w:r>
      <w:r w:rsidRPr="00E91EFB">
        <w:rPr>
          <w:highlight w:val="lightGray"/>
        </w:rPr>
        <w:t xml:space="preserve">Apakšuzņēmēja / Personas, uz kuras iespējām Pretendents balstās, nosaukums vai vārds un uzvārds (ja apakšuzņēmējs / </w:t>
      </w:r>
      <w:r w:rsidRPr="00853586">
        <w:rPr>
          <w:highlight w:val="lightGray"/>
        </w:rPr>
        <w:t>P</w:t>
      </w:r>
      <w:r>
        <w:rPr>
          <w:highlight w:val="lightGray"/>
        </w:rPr>
        <w:t xml:space="preserve">ersona, uz kuras iespējām </w:t>
      </w:r>
      <w:r w:rsidRPr="003761AA">
        <w:rPr>
          <w:highlight w:val="lightGray"/>
        </w:rPr>
        <w:t>Pretendents balstās, ir fiziska persona), reģistrācijas numurs vai personas kods (ja apakšuzņēmējs / Persona, uz kuras iespējām Pretendents balstās, ir fiziska persona) un adrese&gt;</w:t>
      </w:r>
      <w:r w:rsidRPr="003761AA">
        <w:t>:</w:t>
      </w:r>
    </w:p>
    <w:p w14:paraId="3FB7B323" w14:textId="77777777" w:rsidR="006C251C" w:rsidRPr="00535888" w:rsidRDefault="006C251C" w:rsidP="006C251C">
      <w:pPr>
        <w:pStyle w:val="Punkts"/>
        <w:numPr>
          <w:ilvl w:val="0"/>
          <w:numId w:val="0"/>
        </w:numPr>
      </w:pPr>
    </w:p>
    <w:p w14:paraId="05602C98" w14:textId="77777777" w:rsidR="006C251C" w:rsidRDefault="006C251C" w:rsidP="008577FC">
      <w:pPr>
        <w:pStyle w:val="Rindkopa"/>
        <w:numPr>
          <w:ilvl w:val="0"/>
          <w:numId w:val="26"/>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14:paraId="559B85C1" w14:textId="77777777" w:rsidR="006C251C" w:rsidRPr="00C8584D" w:rsidRDefault="006C251C" w:rsidP="006C251C">
      <w:pPr>
        <w:pStyle w:val="Punkts"/>
        <w:numPr>
          <w:ilvl w:val="0"/>
          <w:numId w:val="0"/>
        </w:numPr>
      </w:pPr>
    </w:p>
    <w:p w14:paraId="4A672257" w14:textId="77777777" w:rsidR="006C251C" w:rsidRDefault="006C251C" w:rsidP="008577FC">
      <w:pPr>
        <w:pStyle w:val="Rindkopa"/>
        <w:numPr>
          <w:ilvl w:val="0"/>
          <w:numId w:val="26"/>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14:paraId="719D4CA7" w14:textId="77777777" w:rsidR="006C251C" w:rsidRPr="00853586" w:rsidRDefault="006C251C" w:rsidP="006C251C">
      <w:pPr>
        <w:pStyle w:val="Rindkopa"/>
        <w:ind w:left="360"/>
      </w:pPr>
      <w:r w:rsidRPr="00853586">
        <w:t>[sniegt šādus pakalpojumus:</w:t>
      </w:r>
    </w:p>
    <w:p w14:paraId="3A9295D5" w14:textId="77777777" w:rsidR="006C251C" w:rsidRPr="00E8021B" w:rsidRDefault="006C251C" w:rsidP="006C251C">
      <w:pPr>
        <w:pStyle w:val="Rindkopa"/>
        <w:ind w:left="360"/>
        <w:rPr>
          <w:highlight w:val="yellow"/>
        </w:rPr>
      </w:pPr>
      <w:r w:rsidRPr="00E8021B">
        <w:rPr>
          <w:highlight w:val="lightGray"/>
        </w:rPr>
        <w:t xml:space="preserve">&lt;īss </w:t>
      </w:r>
      <w:r>
        <w:rPr>
          <w:highlight w:val="lightGray"/>
        </w:rPr>
        <w:t>pakalpojumu</w:t>
      </w:r>
      <w:r w:rsidRPr="00863977">
        <w:rPr>
          <w:highlight w:val="lightGray"/>
        </w:rPr>
        <w:t xml:space="preserve"> apraksts atbilstoši Apakšuzņēmējiem nododamo </w:t>
      </w:r>
      <w:r>
        <w:rPr>
          <w:highlight w:val="lightGray"/>
        </w:rPr>
        <w:t>Pakalpojum</w:t>
      </w:r>
      <w:r w:rsidRPr="00863977">
        <w:rPr>
          <w:highlight w:val="lightGray"/>
        </w:rPr>
        <w:t xml:space="preserve">a </w:t>
      </w:r>
      <w:r>
        <w:rPr>
          <w:highlight w:val="lightGray"/>
        </w:rPr>
        <w:t>daļu</w:t>
      </w:r>
      <w:r w:rsidRPr="00863977">
        <w:rPr>
          <w:highlight w:val="lightGray"/>
        </w:rPr>
        <w:t xml:space="preserve"> </w:t>
      </w:r>
      <w:r w:rsidRPr="00E8021B">
        <w:rPr>
          <w:highlight w:val="lightGray"/>
        </w:rPr>
        <w:t>sarakstā norādītajam&gt;</w:t>
      </w:r>
      <w:r w:rsidRPr="00853586">
        <w:t>]</w:t>
      </w:r>
    </w:p>
    <w:p w14:paraId="248AED43" w14:textId="77777777" w:rsidR="006C251C" w:rsidRPr="00853586" w:rsidRDefault="006C251C" w:rsidP="006C251C">
      <w:pPr>
        <w:pStyle w:val="Apakpunkts"/>
        <w:numPr>
          <w:ilvl w:val="0"/>
          <w:numId w:val="0"/>
        </w:numPr>
        <w:ind w:left="360"/>
        <w:rPr>
          <w:b w:val="0"/>
        </w:rPr>
      </w:pPr>
      <w:r w:rsidRPr="00853586">
        <w:rPr>
          <w:b w:val="0"/>
        </w:rPr>
        <w:t>[un nodot Pretendentam šādus resursus:</w:t>
      </w:r>
    </w:p>
    <w:p w14:paraId="00BCF7DD" w14:textId="77777777" w:rsidR="006C251C" w:rsidRPr="00E8021B" w:rsidRDefault="006C251C" w:rsidP="006C251C">
      <w:pPr>
        <w:pStyle w:val="Apakpunkts"/>
        <w:numPr>
          <w:ilvl w:val="0"/>
          <w:numId w:val="0"/>
        </w:numPr>
        <w:ind w:left="360"/>
        <w:jc w:val="both"/>
        <w:rPr>
          <w:b w:val="0"/>
        </w:rPr>
      </w:pPr>
      <w:r w:rsidRPr="00E8021B">
        <w:rPr>
          <w:b w:val="0"/>
          <w:highlight w:val="lightGray"/>
        </w:rPr>
        <w:t xml:space="preserve">&lt;īss </w:t>
      </w:r>
      <w:r>
        <w:rPr>
          <w:b w:val="0"/>
          <w:highlight w:val="lightGray"/>
        </w:rPr>
        <w:t>Pretenden</w:t>
      </w:r>
      <w:r w:rsidRPr="00E8021B">
        <w:rPr>
          <w:b w:val="0"/>
          <w:highlight w:val="lightGray"/>
        </w:rPr>
        <w:t xml:space="preserve">tam </w:t>
      </w:r>
      <w:r w:rsidRPr="00E91EFB">
        <w:rPr>
          <w:b w:val="0"/>
          <w:highlight w:val="lightGray"/>
        </w:rPr>
        <w:t>nododamo resursu</w:t>
      </w:r>
      <w:r w:rsidRPr="00BE4EF1">
        <w:rPr>
          <w:rStyle w:val="FootnoteReference"/>
          <w:b w:val="0"/>
          <w:color w:val="00B050"/>
          <w:highlight w:val="lightGray"/>
          <w:shd w:val="clear" w:color="auto" w:fill="FBD4B4" w:themeFill="accent6" w:themeFillTint="66"/>
        </w:rPr>
        <w:footnoteReference w:id="44"/>
      </w:r>
      <w:r w:rsidRPr="00E91EFB">
        <w:rPr>
          <w:b w:val="0"/>
          <w:highlight w:val="lightGray"/>
        </w:rPr>
        <w:t xml:space="preserve"> (speciālistu </w:t>
      </w:r>
      <w:r w:rsidRPr="00E8021B">
        <w:rPr>
          <w:b w:val="0"/>
          <w:highlight w:val="lightGray"/>
        </w:rPr>
        <w:t>un/vai tehniskā aprīkojuma) apraksts&gt;</w:t>
      </w:r>
      <w:r w:rsidRPr="00853586">
        <w:rPr>
          <w:b w:val="0"/>
        </w:rPr>
        <w:t>]</w:t>
      </w:r>
      <w:r>
        <w:rPr>
          <w:b w:val="0"/>
        </w:rPr>
        <w:t>.</w:t>
      </w:r>
    </w:p>
    <w:p w14:paraId="6C7D8890" w14:textId="77777777" w:rsidR="006C251C" w:rsidRDefault="006C251C" w:rsidP="006C251C">
      <w:pPr>
        <w:pStyle w:val="Rindkopa"/>
        <w:ind w:left="0"/>
      </w:pPr>
    </w:p>
    <w:p w14:paraId="26ECEDC2" w14:textId="77777777" w:rsidR="006C251C" w:rsidRPr="00BB30C9" w:rsidRDefault="006C251C" w:rsidP="008577FC">
      <w:pPr>
        <w:pStyle w:val="Rindkopa"/>
        <w:numPr>
          <w:ilvl w:val="0"/>
          <w:numId w:val="26"/>
        </w:numPr>
        <w:rPr>
          <w:rFonts w:cs="Arial"/>
          <w:szCs w:val="20"/>
        </w:rPr>
      </w:pPr>
      <w:r w:rsidRPr="003761AA">
        <w:rPr>
          <w:rFonts w:cs="Arial"/>
          <w:szCs w:val="20"/>
        </w:rPr>
        <w:t xml:space="preserve">Kā arī apliecina to, ka uz viņu nav attiecināms Nolikuma &lt;…&gt;.punktā noteiktais Pretendentu izslēgšanas nosacījums: </w:t>
      </w:r>
      <w:r w:rsidRPr="003761AA">
        <w:rPr>
          <w:rFonts w:cs="Arial"/>
        </w:rPr>
        <w:t xml:space="preserve">Pretendents vai persona, kurai ir pārstāvības tiesības vai uzraudzības tiesības attiecībā uz Pretendentu, </w:t>
      </w:r>
      <w:r w:rsidRPr="003761AA">
        <w:rPr>
          <w:rStyle w:val="apple-style-span"/>
          <w:rFonts w:cs="Arial"/>
          <w:szCs w:val="20"/>
        </w:rPr>
        <w:t>ar tādu tiesas spriedumu vai prokurora priekšrakstu par sodu, kas stājies spēkā un kļuvis neapstrīdams,</w:t>
      </w:r>
      <w:r w:rsidRPr="003761AA">
        <w:rPr>
          <w:rFonts w:cs="Arial"/>
        </w:rPr>
        <w:t xml:space="preserve"> ir atzīta par vainīgu </w:t>
      </w:r>
      <w:r w:rsidRPr="003761AA">
        <w:rPr>
          <w:rFonts w:cs="Arial"/>
          <w:szCs w:val="22"/>
        </w:rPr>
        <w:t xml:space="preserve">koruptīva rakstura noziedzīgos nodarījumos, krāpnieciskās darbībās finanšu jomā, noziedzīgi iegūtu līdzekļu legalizācijā vai līdzdalībā noziedzīgā organizācijā, un no </w:t>
      </w:r>
      <w:r>
        <w:rPr>
          <w:rFonts w:cs="Arial"/>
          <w:szCs w:val="22"/>
        </w:rPr>
        <w:t>dienas, kad stājies spēkā attiecīgais tiesas spriedums vai prokurora priekšraksts par sodu, ir pagājuši mazāk kā 3 gadi līdz piedāvājuma iesniegšanas dienai</w:t>
      </w:r>
      <w:r w:rsidRPr="00BB30C9">
        <w:rPr>
          <w:rFonts w:cs="Arial"/>
          <w:szCs w:val="22"/>
        </w:rPr>
        <w:t>.</w:t>
      </w:r>
    </w:p>
    <w:p w14:paraId="6A69EAA4" w14:textId="77777777" w:rsidR="006C251C" w:rsidRDefault="006C251C" w:rsidP="006C251C">
      <w:pPr>
        <w:pStyle w:val="Rindkopa"/>
        <w:ind w:left="1080"/>
      </w:pPr>
    </w:p>
    <w:p w14:paraId="7C5B7422" w14:textId="77777777" w:rsidR="006C251C" w:rsidRDefault="006C251C" w:rsidP="006C251C">
      <w:pPr>
        <w:pStyle w:val="Rindkopa"/>
        <w:ind w:left="0"/>
      </w:pPr>
    </w:p>
    <w:tbl>
      <w:tblPr>
        <w:tblW w:w="0" w:type="auto"/>
        <w:tblLook w:val="01E0" w:firstRow="1" w:lastRow="1" w:firstColumn="1" w:lastColumn="1" w:noHBand="0" w:noVBand="0"/>
      </w:tblPr>
      <w:tblGrid>
        <w:gridCol w:w="6020"/>
      </w:tblGrid>
      <w:tr w:rsidR="006C251C" w:rsidRPr="00266AAB" w14:paraId="560A1612" w14:textId="77777777" w:rsidTr="00706802">
        <w:tc>
          <w:tcPr>
            <w:tcW w:w="0" w:type="auto"/>
          </w:tcPr>
          <w:p w14:paraId="5B834565" w14:textId="77777777" w:rsidR="006C251C" w:rsidRPr="00266AAB" w:rsidRDefault="006C251C" w:rsidP="00706802">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C251C" w:rsidRPr="00266AAB" w14:paraId="2B89BC31" w14:textId="77777777" w:rsidTr="00706802">
        <w:tc>
          <w:tcPr>
            <w:tcW w:w="0" w:type="auto"/>
          </w:tcPr>
          <w:p w14:paraId="5BFD9D55" w14:textId="77777777" w:rsidR="006C251C" w:rsidRPr="00266AAB" w:rsidRDefault="006C251C" w:rsidP="00706802">
            <w:pPr>
              <w:pStyle w:val="Heading1"/>
              <w:spacing w:before="0" w:after="0"/>
              <w:rPr>
                <w:b w:val="0"/>
                <w:sz w:val="20"/>
                <w:szCs w:val="20"/>
                <w:highlight w:val="lightGray"/>
              </w:rPr>
            </w:pPr>
            <w:r>
              <w:rPr>
                <w:b w:val="0"/>
                <w:sz w:val="20"/>
                <w:szCs w:val="20"/>
                <w:highlight w:val="lightGray"/>
              </w:rPr>
              <w:t>&lt;Paraksttiesīgās personas paraksts&gt;</w:t>
            </w:r>
          </w:p>
        </w:tc>
      </w:tr>
    </w:tbl>
    <w:p w14:paraId="5E05765F" w14:textId="77777777" w:rsidR="006C251C" w:rsidRDefault="006C251C" w:rsidP="006C251C">
      <w:pPr>
        <w:pStyle w:val="Punkts"/>
        <w:numPr>
          <w:ilvl w:val="0"/>
          <w:numId w:val="0"/>
        </w:numPr>
        <w:jc w:val="center"/>
      </w:pPr>
    </w:p>
    <w:p w14:paraId="129AFACC" w14:textId="77777777" w:rsidR="006C251C" w:rsidRDefault="006C251C" w:rsidP="006C251C">
      <w:pPr>
        <w:pStyle w:val="Punkts"/>
        <w:numPr>
          <w:ilvl w:val="0"/>
          <w:numId w:val="0"/>
        </w:numPr>
        <w:jc w:val="center"/>
      </w:pPr>
    </w:p>
    <w:p w14:paraId="5E94273E" w14:textId="77777777" w:rsidR="006C251C" w:rsidRDefault="006C251C" w:rsidP="006C251C">
      <w:pPr>
        <w:pStyle w:val="Punkts"/>
        <w:numPr>
          <w:ilvl w:val="0"/>
          <w:numId w:val="0"/>
        </w:numPr>
        <w:jc w:val="center"/>
      </w:pPr>
    </w:p>
    <w:p w14:paraId="74B26C22" w14:textId="77777777" w:rsidR="006C251C" w:rsidRDefault="006C251C" w:rsidP="006C251C">
      <w:pPr>
        <w:pStyle w:val="Punkts"/>
        <w:numPr>
          <w:ilvl w:val="0"/>
          <w:numId w:val="0"/>
        </w:numPr>
        <w:jc w:val="center"/>
      </w:pPr>
    </w:p>
    <w:p w14:paraId="7BEB42CB" w14:textId="77777777" w:rsidR="006C251C" w:rsidRDefault="006C251C" w:rsidP="006C251C">
      <w:pPr>
        <w:pStyle w:val="Punkts"/>
        <w:numPr>
          <w:ilvl w:val="0"/>
          <w:numId w:val="0"/>
        </w:numPr>
        <w:jc w:val="center"/>
      </w:pPr>
    </w:p>
    <w:p w14:paraId="0B6E5C10" w14:textId="77777777" w:rsidR="006C251C" w:rsidRDefault="006C251C" w:rsidP="006C251C">
      <w:pPr>
        <w:pStyle w:val="Punkts"/>
        <w:numPr>
          <w:ilvl w:val="0"/>
          <w:numId w:val="0"/>
        </w:numPr>
        <w:jc w:val="center"/>
      </w:pPr>
    </w:p>
    <w:p w14:paraId="23CE7E19" w14:textId="77777777" w:rsidR="006C251C" w:rsidRDefault="006C251C" w:rsidP="006C251C">
      <w:pPr>
        <w:pStyle w:val="Punkts"/>
        <w:numPr>
          <w:ilvl w:val="0"/>
          <w:numId w:val="0"/>
        </w:numPr>
        <w:jc w:val="center"/>
      </w:pPr>
      <w:bookmarkStart w:id="110" w:name="_Toc409790830"/>
      <w:r>
        <w:t xml:space="preserve">D8 pielikums: Finanšu piedāvājuma veidnes </w:t>
      </w:r>
      <w:r w:rsidRPr="00E91EFB">
        <w:rPr>
          <w:u w:val="single"/>
        </w:rPr>
        <w:t>paraugs</w:t>
      </w:r>
      <w:bookmarkEnd w:id="110"/>
    </w:p>
    <w:p w14:paraId="43C845F8" w14:textId="77777777" w:rsidR="006C251C" w:rsidRDefault="006C251C" w:rsidP="006C251C">
      <w:pPr>
        <w:pStyle w:val="Punkts"/>
        <w:numPr>
          <w:ilvl w:val="0"/>
          <w:numId w:val="0"/>
        </w:numPr>
        <w:jc w:val="right"/>
      </w:pPr>
    </w:p>
    <w:p w14:paraId="75312078" w14:textId="77777777" w:rsidR="006C251C" w:rsidRDefault="006C251C" w:rsidP="006C251C">
      <w:pPr>
        <w:pStyle w:val="Punkts"/>
        <w:numPr>
          <w:ilvl w:val="0"/>
          <w:numId w:val="0"/>
        </w:numPr>
        <w:jc w:val="right"/>
      </w:pPr>
    </w:p>
    <w:p w14:paraId="78B79294" w14:textId="77777777" w:rsidR="006C251C" w:rsidRDefault="006C251C" w:rsidP="006C251C">
      <w:pPr>
        <w:pStyle w:val="Punkts"/>
        <w:numPr>
          <w:ilvl w:val="0"/>
          <w:numId w:val="0"/>
        </w:numPr>
        <w:jc w:val="center"/>
      </w:pPr>
    </w:p>
    <w:p w14:paraId="357F22B0" w14:textId="77777777" w:rsidR="006C251C" w:rsidRDefault="006C251C" w:rsidP="006C251C">
      <w:pPr>
        <w:jc w:val="center"/>
        <w:rPr>
          <w:rFonts w:ascii="Arial" w:hAnsi="Arial" w:cs="Arial"/>
          <w:b/>
          <w:bCs/>
          <w:sz w:val="20"/>
        </w:rPr>
      </w:pPr>
      <w:r>
        <w:rPr>
          <w:rFonts w:ascii="Arial" w:hAnsi="Arial" w:cs="Arial"/>
          <w:b/>
          <w:bCs/>
          <w:sz w:val="20"/>
        </w:rPr>
        <w:t>FINANŠU PIEDĀVĀJUMS</w:t>
      </w:r>
    </w:p>
    <w:p w14:paraId="69629B91" w14:textId="77777777" w:rsidR="006C251C" w:rsidRDefault="006C251C" w:rsidP="006C251C">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132"/>
        <w:gridCol w:w="1553"/>
        <w:gridCol w:w="1550"/>
        <w:gridCol w:w="1454"/>
      </w:tblGrid>
      <w:tr w:rsidR="006C251C" w14:paraId="60932B93" w14:textId="77777777" w:rsidTr="007A03E6">
        <w:trPr>
          <w:cantSplit/>
          <w:trHeight w:val="913"/>
        </w:trPr>
        <w:tc>
          <w:tcPr>
            <w:tcW w:w="8528" w:type="dxa"/>
            <w:gridSpan w:val="5"/>
            <w:tcBorders>
              <w:bottom w:val="single" w:sz="4" w:space="0" w:color="auto"/>
            </w:tcBorders>
            <w:vAlign w:val="center"/>
          </w:tcPr>
          <w:p w14:paraId="06F6FD85" w14:textId="77777777" w:rsidR="006C251C" w:rsidRDefault="006C251C" w:rsidP="00706802">
            <w:pPr>
              <w:tabs>
                <w:tab w:val="left" w:pos="319"/>
              </w:tabs>
              <w:jc w:val="center"/>
              <w:rPr>
                <w:rFonts w:ascii="Arial" w:hAnsi="Arial" w:cs="Arial"/>
                <w:b/>
                <w:sz w:val="20"/>
              </w:rPr>
            </w:pPr>
            <w:r w:rsidRPr="00F24310">
              <w:rPr>
                <w:rFonts w:ascii="Arial" w:hAnsi="Arial" w:cs="Arial"/>
                <w:b/>
                <w:sz w:val="20"/>
              </w:rPr>
              <w:t xml:space="preserve">Tāme </w:t>
            </w:r>
          </w:p>
          <w:p w14:paraId="4C6883C0" w14:textId="77777777" w:rsidR="006C251C" w:rsidRDefault="006C251C" w:rsidP="00706802">
            <w:pPr>
              <w:tabs>
                <w:tab w:val="left" w:pos="319"/>
              </w:tabs>
              <w:jc w:val="center"/>
              <w:rPr>
                <w:rFonts w:ascii="Arial" w:hAnsi="Arial" w:cs="Arial"/>
                <w:b/>
                <w:sz w:val="20"/>
              </w:rPr>
            </w:pPr>
            <w:r w:rsidRPr="0014378F">
              <w:rPr>
                <w:rFonts w:ascii="Arial" w:hAnsi="Arial" w:cs="Arial"/>
                <w:b/>
                <w:sz w:val="20"/>
              </w:rPr>
              <w:t>euro (EUR)</w:t>
            </w:r>
          </w:p>
        </w:tc>
      </w:tr>
      <w:tr w:rsidR="006C251C" w14:paraId="0FF03A86" w14:textId="77777777" w:rsidTr="007A03E6">
        <w:trPr>
          <w:trHeight w:val="913"/>
        </w:trPr>
        <w:tc>
          <w:tcPr>
            <w:tcW w:w="839" w:type="dxa"/>
            <w:shd w:val="clear" w:color="auto" w:fill="C6D9F1" w:themeFill="text2" w:themeFillTint="33"/>
            <w:vAlign w:val="center"/>
          </w:tcPr>
          <w:p w14:paraId="08FB838B" w14:textId="77777777" w:rsidR="006C251C" w:rsidRDefault="006C251C" w:rsidP="00706802">
            <w:pPr>
              <w:tabs>
                <w:tab w:val="left" w:pos="319"/>
              </w:tabs>
              <w:jc w:val="center"/>
              <w:rPr>
                <w:rFonts w:ascii="Arial" w:hAnsi="Arial" w:cs="Arial"/>
                <w:b/>
                <w:sz w:val="20"/>
              </w:rPr>
            </w:pPr>
            <w:r>
              <w:rPr>
                <w:rFonts w:ascii="Arial" w:hAnsi="Arial" w:cs="Arial"/>
                <w:b/>
                <w:sz w:val="20"/>
              </w:rPr>
              <w:t>Nr.p.k.</w:t>
            </w:r>
          </w:p>
        </w:tc>
        <w:tc>
          <w:tcPr>
            <w:tcW w:w="3132" w:type="dxa"/>
            <w:shd w:val="clear" w:color="auto" w:fill="C6D9F1" w:themeFill="text2" w:themeFillTint="33"/>
            <w:vAlign w:val="center"/>
          </w:tcPr>
          <w:p w14:paraId="33F21682" w14:textId="77777777" w:rsidR="006C251C" w:rsidRDefault="006C251C" w:rsidP="00706802">
            <w:pPr>
              <w:tabs>
                <w:tab w:val="left" w:pos="319"/>
              </w:tabs>
              <w:jc w:val="center"/>
              <w:rPr>
                <w:rFonts w:ascii="Arial" w:hAnsi="Arial" w:cs="Arial"/>
                <w:b/>
                <w:sz w:val="20"/>
              </w:rPr>
            </w:pPr>
            <w:r>
              <w:rPr>
                <w:rFonts w:ascii="Arial" w:hAnsi="Arial" w:cs="Arial"/>
                <w:b/>
                <w:sz w:val="20"/>
              </w:rPr>
              <w:t>Izmaksu pozīcija</w:t>
            </w:r>
          </w:p>
        </w:tc>
        <w:tc>
          <w:tcPr>
            <w:tcW w:w="1553" w:type="dxa"/>
            <w:shd w:val="clear" w:color="auto" w:fill="C6D9F1" w:themeFill="text2" w:themeFillTint="33"/>
            <w:vAlign w:val="center"/>
          </w:tcPr>
          <w:p w14:paraId="695636BE" w14:textId="77777777" w:rsidR="006C251C" w:rsidRDefault="006C251C" w:rsidP="00706802">
            <w:pPr>
              <w:tabs>
                <w:tab w:val="left" w:pos="319"/>
              </w:tabs>
              <w:jc w:val="center"/>
              <w:rPr>
                <w:rFonts w:ascii="Arial" w:hAnsi="Arial" w:cs="Arial"/>
                <w:b/>
                <w:sz w:val="20"/>
              </w:rPr>
            </w:pPr>
            <w:r>
              <w:rPr>
                <w:rFonts w:ascii="Arial" w:hAnsi="Arial" w:cs="Arial"/>
                <w:b/>
                <w:sz w:val="20"/>
              </w:rPr>
              <w:t>Vienības cena</w:t>
            </w:r>
          </w:p>
          <w:p w14:paraId="2B7EF5BC" w14:textId="77777777" w:rsidR="006C251C" w:rsidRDefault="006C251C" w:rsidP="00706802">
            <w:pPr>
              <w:tabs>
                <w:tab w:val="left" w:pos="319"/>
              </w:tabs>
              <w:jc w:val="center"/>
              <w:rPr>
                <w:rFonts w:ascii="Arial" w:hAnsi="Arial" w:cs="Arial"/>
                <w:b/>
                <w:sz w:val="20"/>
              </w:rPr>
            </w:pPr>
            <w:r>
              <w:rPr>
                <w:rFonts w:ascii="Arial" w:hAnsi="Arial" w:cs="Arial"/>
                <w:b/>
                <w:sz w:val="20"/>
              </w:rPr>
              <w:t>(bez PVN)</w:t>
            </w:r>
          </w:p>
          <w:p w14:paraId="40A5F78D" w14:textId="77777777" w:rsidR="006C251C" w:rsidRDefault="006C251C" w:rsidP="00706802">
            <w:pPr>
              <w:tabs>
                <w:tab w:val="left" w:pos="319"/>
              </w:tabs>
              <w:jc w:val="center"/>
              <w:rPr>
                <w:rFonts w:ascii="Arial" w:hAnsi="Arial" w:cs="Arial"/>
                <w:b/>
                <w:sz w:val="20"/>
              </w:rPr>
            </w:pPr>
          </w:p>
        </w:tc>
        <w:tc>
          <w:tcPr>
            <w:tcW w:w="1550" w:type="dxa"/>
            <w:shd w:val="clear" w:color="auto" w:fill="C6D9F1" w:themeFill="text2" w:themeFillTint="33"/>
            <w:vAlign w:val="center"/>
          </w:tcPr>
          <w:p w14:paraId="3A16B64A" w14:textId="77777777" w:rsidR="006C251C" w:rsidRDefault="006C251C" w:rsidP="00706802">
            <w:pPr>
              <w:tabs>
                <w:tab w:val="left" w:pos="319"/>
              </w:tabs>
              <w:jc w:val="center"/>
              <w:rPr>
                <w:rFonts w:ascii="Arial" w:hAnsi="Arial" w:cs="Arial"/>
                <w:b/>
                <w:sz w:val="20"/>
              </w:rPr>
            </w:pPr>
            <w:r>
              <w:rPr>
                <w:rFonts w:ascii="Arial" w:hAnsi="Arial" w:cs="Arial"/>
                <w:b/>
                <w:sz w:val="20"/>
              </w:rPr>
              <w:t xml:space="preserve">Vienību skaits </w:t>
            </w:r>
          </w:p>
        </w:tc>
        <w:tc>
          <w:tcPr>
            <w:tcW w:w="1454" w:type="dxa"/>
            <w:shd w:val="clear" w:color="auto" w:fill="C6D9F1" w:themeFill="text2" w:themeFillTint="33"/>
            <w:vAlign w:val="center"/>
          </w:tcPr>
          <w:p w14:paraId="145BF519" w14:textId="77777777" w:rsidR="006C251C" w:rsidRDefault="006C251C" w:rsidP="00706802">
            <w:pPr>
              <w:tabs>
                <w:tab w:val="left" w:pos="319"/>
              </w:tabs>
              <w:jc w:val="center"/>
              <w:rPr>
                <w:rFonts w:ascii="Arial" w:hAnsi="Arial" w:cs="Arial"/>
                <w:b/>
                <w:sz w:val="20"/>
              </w:rPr>
            </w:pPr>
            <w:r>
              <w:rPr>
                <w:rFonts w:ascii="Arial" w:hAnsi="Arial" w:cs="Arial"/>
                <w:b/>
                <w:sz w:val="20"/>
              </w:rPr>
              <w:t>Izmaksu pozīcijas cena</w:t>
            </w:r>
          </w:p>
          <w:p w14:paraId="26D68D1C" w14:textId="77777777" w:rsidR="006C251C" w:rsidRDefault="006C251C" w:rsidP="00706802">
            <w:pPr>
              <w:tabs>
                <w:tab w:val="left" w:pos="319"/>
              </w:tabs>
              <w:jc w:val="center"/>
              <w:rPr>
                <w:rFonts w:ascii="Arial" w:hAnsi="Arial" w:cs="Arial"/>
                <w:b/>
                <w:sz w:val="20"/>
              </w:rPr>
            </w:pPr>
            <w:r>
              <w:rPr>
                <w:rFonts w:ascii="Arial" w:hAnsi="Arial" w:cs="Arial"/>
                <w:b/>
                <w:sz w:val="20"/>
              </w:rPr>
              <w:t>(bez PVN)</w:t>
            </w:r>
          </w:p>
        </w:tc>
      </w:tr>
      <w:tr w:rsidR="007A03E6" w14:paraId="61921FEA" w14:textId="77777777" w:rsidTr="007A03E6">
        <w:trPr>
          <w:trHeight w:val="455"/>
        </w:trPr>
        <w:tc>
          <w:tcPr>
            <w:tcW w:w="839" w:type="dxa"/>
            <w:vAlign w:val="center"/>
          </w:tcPr>
          <w:p w14:paraId="0E01E7DF" w14:textId="77777777" w:rsidR="007A03E6" w:rsidRDefault="007A03E6" w:rsidP="00C87D47">
            <w:pPr>
              <w:tabs>
                <w:tab w:val="left" w:pos="319"/>
              </w:tabs>
              <w:jc w:val="center"/>
              <w:rPr>
                <w:rFonts w:ascii="Arial" w:hAnsi="Arial" w:cs="Arial"/>
                <w:bCs/>
                <w:sz w:val="20"/>
              </w:rPr>
            </w:pPr>
            <w:r>
              <w:rPr>
                <w:rFonts w:ascii="Arial" w:hAnsi="Arial" w:cs="Arial"/>
                <w:i/>
                <w:sz w:val="20"/>
                <w:highlight w:val="lightGray"/>
              </w:rPr>
              <w:t>&lt;…&gt;</w:t>
            </w:r>
          </w:p>
        </w:tc>
        <w:tc>
          <w:tcPr>
            <w:tcW w:w="3132" w:type="dxa"/>
            <w:vAlign w:val="center"/>
          </w:tcPr>
          <w:p w14:paraId="7A290A89" w14:textId="77777777" w:rsidR="007A03E6" w:rsidRDefault="007A03E6" w:rsidP="00C87D47">
            <w:pPr>
              <w:tabs>
                <w:tab w:val="left" w:pos="319"/>
              </w:tabs>
              <w:jc w:val="center"/>
              <w:rPr>
                <w:rFonts w:ascii="Arial" w:hAnsi="Arial" w:cs="Arial"/>
                <w:bCs/>
                <w:sz w:val="20"/>
              </w:rPr>
            </w:pPr>
            <w:r>
              <w:rPr>
                <w:rFonts w:ascii="Arial" w:hAnsi="Arial" w:cs="Arial"/>
                <w:i/>
                <w:sz w:val="20"/>
              </w:rPr>
              <w:t>Projekta izstrāde</w:t>
            </w:r>
          </w:p>
        </w:tc>
        <w:tc>
          <w:tcPr>
            <w:tcW w:w="1553" w:type="dxa"/>
            <w:vAlign w:val="center"/>
          </w:tcPr>
          <w:p w14:paraId="13861046" w14:textId="77777777" w:rsidR="007A03E6" w:rsidRDefault="007A03E6" w:rsidP="00C87D47">
            <w:pPr>
              <w:tabs>
                <w:tab w:val="left" w:pos="319"/>
              </w:tabs>
              <w:jc w:val="center"/>
              <w:rPr>
                <w:rFonts w:ascii="Arial" w:hAnsi="Arial" w:cs="Arial"/>
                <w:bCs/>
                <w:sz w:val="20"/>
              </w:rPr>
            </w:pPr>
            <w:r>
              <w:rPr>
                <w:rFonts w:ascii="Arial" w:hAnsi="Arial" w:cs="Arial"/>
                <w:i/>
                <w:sz w:val="20"/>
                <w:highlight w:val="lightGray"/>
              </w:rPr>
              <w:t>&lt;…&gt;</w:t>
            </w:r>
          </w:p>
        </w:tc>
        <w:tc>
          <w:tcPr>
            <w:tcW w:w="1550" w:type="dxa"/>
            <w:vAlign w:val="center"/>
          </w:tcPr>
          <w:p w14:paraId="192B137E" w14:textId="77777777" w:rsidR="007A03E6" w:rsidRDefault="007A03E6" w:rsidP="00C87D47">
            <w:pPr>
              <w:tabs>
                <w:tab w:val="left" w:pos="319"/>
              </w:tabs>
              <w:jc w:val="center"/>
              <w:rPr>
                <w:rFonts w:ascii="Arial" w:hAnsi="Arial" w:cs="Arial"/>
                <w:bCs/>
                <w:sz w:val="20"/>
              </w:rPr>
            </w:pPr>
            <w:r>
              <w:rPr>
                <w:rFonts w:ascii="Arial" w:hAnsi="Arial" w:cs="Arial"/>
                <w:i/>
                <w:sz w:val="20"/>
                <w:highlight w:val="lightGray"/>
              </w:rPr>
              <w:t>&lt;…&gt;</w:t>
            </w:r>
          </w:p>
        </w:tc>
        <w:tc>
          <w:tcPr>
            <w:tcW w:w="1454" w:type="dxa"/>
            <w:vAlign w:val="center"/>
          </w:tcPr>
          <w:p w14:paraId="249775E2" w14:textId="77777777" w:rsidR="007A03E6" w:rsidRDefault="007A03E6" w:rsidP="00C87D47">
            <w:pPr>
              <w:tabs>
                <w:tab w:val="left" w:pos="319"/>
              </w:tabs>
              <w:jc w:val="center"/>
              <w:rPr>
                <w:rFonts w:ascii="Arial" w:hAnsi="Arial" w:cs="Arial"/>
                <w:bCs/>
                <w:sz w:val="20"/>
              </w:rPr>
            </w:pPr>
            <w:r>
              <w:rPr>
                <w:rFonts w:ascii="Arial" w:hAnsi="Arial" w:cs="Arial"/>
                <w:i/>
                <w:sz w:val="20"/>
                <w:highlight w:val="lightGray"/>
              </w:rPr>
              <w:t>&lt;…&gt;</w:t>
            </w:r>
          </w:p>
        </w:tc>
      </w:tr>
      <w:tr w:rsidR="006C251C" w14:paraId="0D80B432" w14:textId="77777777" w:rsidTr="007A03E6">
        <w:trPr>
          <w:trHeight w:val="455"/>
        </w:trPr>
        <w:tc>
          <w:tcPr>
            <w:tcW w:w="839" w:type="dxa"/>
            <w:vAlign w:val="center"/>
          </w:tcPr>
          <w:p w14:paraId="3DDF326B" w14:textId="77777777" w:rsidR="006C251C" w:rsidRDefault="006C251C" w:rsidP="00706802">
            <w:pPr>
              <w:tabs>
                <w:tab w:val="left" w:pos="319"/>
              </w:tabs>
              <w:jc w:val="center"/>
              <w:rPr>
                <w:rFonts w:ascii="Arial" w:hAnsi="Arial" w:cs="Arial"/>
                <w:bCs/>
                <w:sz w:val="20"/>
              </w:rPr>
            </w:pPr>
            <w:r>
              <w:rPr>
                <w:rFonts w:ascii="Arial" w:hAnsi="Arial" w:cs="Arial"/>
                <w:i/>
                <w:sz w:val="20"/>
                <w:highlight w:val="lightGray"/>
              </w:rPr>
              <w:t>&lt;…&gt;</w:t>
            </w:r>
          </w:p>
        </w:tc>
        <w:tc>
          <w:tcPr>
            <w:tcW w:w="3132" w:type="dxa"/>
            <w:vAlign w:val="center"/>
          </w:tcPr>
          <w:p w14:paraId="369E079E" w14:textId="77777777" w:rsidR="006C251C" w:rsidRDefault="007A03E6" w:rsidP="00706802">
            <w:pPr>
              <w:tabs>
                <w:tab w:val="left" w:pos="319"/>
              </w:tabs>
              <w:jc w:val="center"/>
              <w:rPr>
                <w:rFonts w:ascii="Arial" w:hAnsi="Arial" w:cs="Arial"/>
                <w:bCs/>
                <w:sz w:val="20"/>
              </w:rPr>
            </w:pPr>
            <w:r>
              <w:rPr>
                <w:rFonts w:ascii="Arial" w:hAnsi="Arial" w:cs="Arial"/>
                <w:i/>
                <w:sz w:val="20"/>
              </w:rPr>
              <w:t>Autoruzraudzība</w:t>
            </w:r>
          </w:p>
        </w:tc>
        <w:tc>
          <w:tcPr>
            <w:tcW w:w="1553" w:type="dxa"/>
            <w:vAlign w:val="center"/>
          </w:tcPr>
          <w:p w14:paraId="6796FC95" w14:textId="77777777" w:rsidR="006C251C" w:rsidRDefault="006C251C" w:rsidP="00706802">
            <w:pPr>
              <w:tabs>
                <w:tab w:val="left" w:pos="319"/>
              </w:tabs>
              <w:jc w:val="center"/>
              <w:rPr>
                <w:rFonts w:ascii="Arial" w:hAnsi="Arial" w:cs="Arial"/>
                <w:bCs/>
                <w:sz w:val="20"/>
              </w:rPr>
            </w:pPr>
            <w:r>
              <w:rPr>
                <w:rFonts w:ascii="Arial" w:hAnsi="Arial" w:cs="Arial"/>
                <w:i/>
                <w:sz w:val="20"/>
                <w:highlight w:val="lightGray"/>
              </w:rPr>
              <w:t>&lt;…&gt;</w:t>
            </w:r>
          </w:p>
        </w:tc>
        <w:tc>
          <w:tcPr>
            <w:tcW w:w="1550" w:type="dxa"/>
            <w:vAlign w:val="center"/>
          </w:tcPr>
          <w:p w14:paraId="2664C536" w14:textId="77777777" w:rsidR="006C251C" w:rsidRDefault="006C251C" w:rsidP="00706802">
            <w:pPr>
              <w:tabs>
                <w:tab w:val="left" w:pos="319"/>
              </w:tabs>
              <w:jc w:val="center"/>
              <w:rPr>
                <w:rFonts w:ascii="Arial" w:hAnsi="Arial" w:cs="Arial"/>
                <w:bCs/>
                <w:sz w:val="20"/>
              </w:rPr>
            </w:pPr>
            <w:r>
              <w:rPr>
                <w:rFonts w:ascii="Arial" w:hAnsi="Arial" w:cs="Arial"/>
                <w:i/>
                <w:sz w:val="20"/>
                <w:highlight w:val="lightGray"/>
              </w:rPr>
              <w:t>&lt;…&gt;</w:t>
            </w:r>
          </w:p>
        </w:tc>
        <w:tc>
          <w:tcPr>
            <w:tcW w:w="1454" w:type="dxa"/>
            <w:vAlign w:val="center"/>
          </w:tcPr>
          <w:p w14:paraId="02EE5D5F" w14:textId="77777777" w:rsidR="006C251C" w:rsidRDefault="006C251C" w:rsidP="00706802">
            <w:pPr>
              <w:tabs>
                <w:tab w:val="left" w:pos="319"/>
              </w:tabs>
              <w:jc w:val="center"/>
              <w:rPr>
                <w:rFonts w:ascii="Arial" w:hAnsi="Arial" w:cs="Arial"/>
                <w:bCs/>
                <w:sz w:val="20"/>
              </w:rPr>
            </w:pPr>
            <w:r>
              <w:rPr>
                <w:rFonts w:ascii="Arial" w:hAnsi="Arial" w:cs="Arial"/>
                <w:i/>
                <w:sz w:val="20"/>
                <w:highlight w:val="lightGray"/>
              </w:rPr>
              <w:t>&lt;…&gt;</w:t>
            </w:r>
          </w:p>
        </w:tc>
      </w:tr>
      <w:tr w:rsidR="006C251C" w14:paraId="2F1BEBDD" w14:textId="77777777" w:rsidTr="007A03E6">
        <w:trPr>
          <w:cantSplit/>
          <w:trHeight w:val="348"/>
        </w:trPr>
        <w:tc>
          <w:tcPr>
            <w:tcW w:w="7074" w:type="dxa"/>
            <w:gridSpan w:val="4"/>
            <w:tcBorders>
              <w:right w:val="single" w:sz="18" w:space="0" w:color="auto"/>
            </w:tcBorders>
            <w:shd w:val="clear" w:color="auto" w:fill="C6D9F1" w:themeFill="text2" w:themeFillTint="33"/>
            <w:vAlign w:val="center"/>
          </w:tcPr>
          <w:p w14:paraId="1D8D9BDD" w14:textId="77777777" w:rsidR="006C251C" w:rsidRDefault="006C251C" w:rsidP="00706802">
            <w:pPr>
              <w:tabs>
                <w:tab w:val="left" w:pos="319"/>
              </w:tabs>
              <w:rPr>
                <w:rFonts w:ascii="Arial" w:hAnsi="Arial" w:cs="Arial"/>
                <w:b/>
                <w:sz w:val="20"/>
              </w:rPr>
            </w:pPr>
            <w:r>
              <w:rPr>
                <w:rFonts w:ascii="Arial" w:hAnsi="Arial" w:cs="Arial"/>
                <w:b/>
                <w:sz w:val="20"/>
              </w:rPr>
              <w:t>Pakalpojuma kopējā cena (bez PVN)</w:t>
            </w:r>
          </w:p>
        </w:tc>
        <w:tc>
          <w:tcPr>
            <w:tcW w:w="1454" w:type="dxa"/>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5CA13284" w14:textId="77777777" w:rsidR="006C251C" w:rsidRDefault="006C251C" w:rsidP="00706802">
            <w:pPr>
              <w:tabs>
                <w:tab w:val="left" w:pos="319"/>
              </w:tabs>
              <w:rPr>
                <w:rFonts w:ascii="Arial" w:hAnsi="Arial" w:cs="Arial"/>
                <w:b/>
                <w:sz w:val="20"/>
              </w:rPr>
            </w:pPr>
          </w:p>
        </w:tc>
      </w:tr>
      <w:tr w:rsidR="006C251C" w:rsidRPr="00952A69" w14:paraId="78D5E559" w14:textId="77777777" w:rsidTr="007A03E6">
        <w:trPr>
          <w:cantSplit/>
          <w:trHeight w:val="382"/>
        </w:trPr>
        <w:tc>
          <w:tcPr>
            <w:tcW w:w="7074" w:type="dxa"/>
            <w:gridSpan w:val="4"/>
            <w:tcBorders>
              <w:right w:val="single" w:sz="18" w:space="0" w:color="auto"/>
            </w:tcBorders>
            <w:shd w:val="clear" w:color="auto" w:fill="C6D9F1" w:themeFill="text2" w:themeFillTint="33"/>
            <w:vAlign w:val="center"/>
          </w:tcPr>
          <w:p w14:paraId="5D344511" w14:textId="77777777" w:rsidR="006C251C" w:rsidRPr="00952A69" w:rsidRDefault="006C251C" w:rsidP="00706802">
            <w:pPr>
              <w:tabs>
                <w:tab w:val="left" w:pos="319"/>
              </w:tabs>
              <w:rPr>
                <w:rFonts w:ascii="Arial" w:hAnsi="Arial" w:cs="Arial"/>
                <w:b/>
                <w:sz w:val="20"/>
              </w:rPr>
            </w:pPr>
            <w:r w:rsidRPr="00952A69">
              <w:rPr>
                <w:rFonts w:ascii="Arial" w:hAnsi="Arial" w:cs="Arial"/>
                <w:b/>
                <w:sz w:val="20"/>
              </w:rPr>
              <w:t xml:space="preserve"> </w:t>
            </w:r>
            <w:r>
              <w:rPr>
                <w:rFonts w:ascii="Arial" w:hAnsi="Arial" w:cs="Arial"/>
                <w:b/>
                <w:sz w:val="20"/>
              </w:rPr>
              <w:t>&lt;</w:t>
            </w:r>
            <w:r w:rsidRPr="00853586">
              <w:rPr>
                <w:rFonts w:ascii="Arial" w:hAnsi="Arial" w:cs="Arial"/>
                <w:b/>
                <w:sz w:val="20"/>
                <w:szCs w:val="20"/>
                <w:highlight w:val="lightGray"/>
              </w:rPr>
              <w:t>21</w:t>
            </w:r>
            <w:r>
              <w:rPr>
                <w:rFonts w:ascii="Arial" w:hAnsi="Arial" w:cs="Arial"/>
                <w:b/>
                <w:sz w:val="20"/>
                <w:szCs w:val="20"/>
              </w:rPr>
              <w:t>&gt;</w:t>
            </w:r>
            <w:r w:rsidRPr="00952A69">
              <w:rPr>
                <w:rFonts w:ascii="Arial" w:hAnsi="Arial" w:cs="Arial"/>
                <w:b/>
                <w:sz w:val="20"/>
                <w:szCs w:val="20"/>
              </w:rPr>
              <w:t xml:space="preserve">% </w:t>
            </w:r>
            <w:r w:rsidRPr="00952A69">
              <w:rPr>
                <w:rFonts w:ascii="Arial" w:hAnsi="Arial" w:cs="Arial"/>
                <w:b/>
                <w:sz w:val="20"/>
              </w:rPr>
              <w:t>PVN summa</w:t>
            </w:r>
          </w:p>
        </w:tc>
        <w:tc>
          <w:tcPr>
            <w:tcW w:w="1454" w:type="dxa"/>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394A7777" w14:textId="77777777" w:rsidR="006C251C" w:rsidRPr="00952A69" w:rsidRDefault="006C251C" w:rsidP="00706802">
            <w:pPr>
              <w:tabs>
                <w:tab w:val="left" w:pos="319"/>
              </w:tabs>
              <w:rPr>
                <w:rFonts w:ascii="Arial" w:hAnsi="Arial" w:cs="Arial"/>
                <w:b/>
                <w:sz w:val="20"/>
              </w:rPr>
            </w:pPr>
          </w:p>
        </w:tc>
      </w:tr>
      <w:tr w:rsidR="006C251C" w14:paraId="464A010C" w14:textId="77777777" w:rsidTr="007A03E6">
        <w:trPr>
          <w:cantSplit/>
          <w:trHeight w:val="374"/>
        </w:trPr>
        <w:tc>
          <w:tcPr>
            <w:tcW w:w="7074" w:type="dxa"/>
            <w:gridSpan w:val="4"/>
            <w:tcBorders>
              <w:right w:val="single" w:sz="18" w:space="0" w:color="auto"/>
            </w:tcBorders>
            <w:shd w:val="clear" w:color="auto" w:fill="C6D9F1" w:themeFill="text2" w:themeFillTint="33"/>
            <w:vAlign w:val="center"/>
          </w:tcPr>
          <w:p w14:paraId="40CC6E5C" w14:textId="77777777" w:rsidR="006C251C" w:rsidRDefault="006C251C" w:rsidP="00706802">
            <w:pPr>
              <w:tabs>
                <w:tab w:val="left" w:pos="319"/>
              </w:tabs>
              <w:rPr>
                <w:rFonts w:ascii="Arial" w:hAnsi="Arial" w:cs="Arial"/>
                <w:b/>
                <w:sz w:val="20"/>
              </w:rPr>
            </w:pPr>
            <w:r>
              <w:rPr>
                <w:rFonts w:ascii="Arial" w:hAnsi="Arial" w:cs="Arial"/>
                <w:b/>
                <w:sz w:val="20"/>
              </w:rPr>
              <w:t xml:space="preserve">Pakalpojuma kopējā cena (iepirkuma </w:t>
            </w:r>
            <w:smartTag w:uri="schemas-tilde-lv/tildestengine" w:element="veidnes">
              <w:smartTagPr>
                <w:attr w:name="baseform" w:val="līgum|s"/>
                <w:attr w:name="id" w:val="-1"/>
                <w:attr w:name="text" w:val="līguma"/>
              </w:smartTagPr>
              <w:r>
                <w:rPr>
                  <w:rFonts w:ascii="Arial" w:hAnsi="Arial" w:cs="Arial"/>
                  <w:b/>
                  <w:sz w:val="20"/>
                </w:rPr>
                <w:t>līguma</w:t>
              </w:r>
            </w:smartTag>
            <w:r>
              <w:rPr>
                <w:rFonts w:ascii="Arial" w:hAnsi="Arial" w:cs="Arial"/>
                <w:b/>
                <w:sz w:val="20"/>
              </w:rPr>
              <w:t xml:space="preserve"> summa)</w:t>
            </w:r>
          </w:p>
        </w:tc>
        <w:tc>
          <w:tcPr>
            <w:tcW w:w="1454" w:type="dxa"/>
            <w:tcBorders>
              <w:top w:val="single" w:sz="18" w:space="0" w:color="auto"/>
              <w:left w:val="single" w:sz="18" w:space="0" w:color="auto"/>
              <w:bottom w:val="single" w:sz="18" w:space="0" w:color="auto"/>
              <w:right w:val="single" w:sz="18" w:space="0" w:color="auto"/>
            </w:tcBorders>
            <w:shd w:val="clear" w:color="auto" w:fill="C6D9F1" w:themeFill="text2" w:themeFillTint="33"/>
            <w:vAlign w:val="center"/>
          </w:tcPr>
          <w:p w14:paraId="7DB28FF7" w14:textId="77777777" w:rsidR="006C251C" w:rsidRDefault="006C251C" w:rsidP="00706802">
            <w:pPr>
              <w:tabs>
                <w:tab w:val="left" w:pos="319"/>
              </w:tabs>
              <w:rPr>
                <w:rFonts w:ascii="Arial" w:hAnsi="Arial" w:cs="Arial"/>
                <w:b/>
                <w:sz w:val="20"/>
              </w:rPr>
            </w:pPr>
          </w:p>
        </w:tc>
      </w:tr>
    </w:tbl>
    <w:p w14:paraId="20170F30" w14:textId="77777777" w:rsidR="006C251C" w:rsidRDefault="006C251C" w:rsidP="006C251C">
      <w:pPr>
        <w:pStyle w:val="Punkts"/>
        <w:numPr>
          <w:ilvl w:val="0"/>
          <w:numId w:val="0"/>
        </w:numPr>
        <w:jc w:val="center"/>
      </w:pPr>
    </w:p>
    <w:p w14:paraId="2FAE7882" w14:textId="77777777" w:rsidR="006C251C" w:rsidRPr="00E91EFB" w:rsidRDefault="006C251C" w:rsidP="006C251C">
      <w:pPr>
        <w:pStyle w:val="Apakpunkts"/>
        <w:numPr>
          <w:ilvl w:val="0"/>
          <w:numId w:val="0"/>
        </w:numPr>
        <w:ind w:left="851"/>
        <w:jc w:val="both"/>
      </w:pPr>
    </w:p>
    <w:p w14:paraId="5351E56C" w14:textId="77777777" w:rsidR="00651975" w:rsidRDefault="00651975" w:rsidP="006C251C">
      <w:pPr>
        <w:pStyle w:val="Punkts"/>
        <w:numPr>
          <w:ilvl w:val="0"/>
          <w:numId w:val="0"/>
        </w:numPr>
        <w:ind w:right="-477"/>
        <w:jc w:val="both"/>
      </w:pPr>
      <w:bookmarkStart w:id="111" w:name="_Toc409790834"/>
    </w:p>
    <w:p w14:paraId="07DB440B" w14:textId="77777777" w:rsidR="00651975" w:rsidRDefault="00651975" w:rsidP="006C251C">
      <w:pPr>
        <w:pStyle w:val="Punkts"/>
        <w:numPr>
          <w:ilvl w:val="0"/>
          <w:numId w:val="0"/>
        </w:numPr>
        <w:ind w:right="-477"/>
        <w:jc w:val="both"/>
      </w:pPr>
    </w:p>
    <w:p w14:paraId="01CE0B61" w14:textId="77777777" w:rsidR="00651975" w:rsidRDefault="00651975" w:rsidP="006C251C">
      <w:pPr>
        <w:pStyle w:val="Punkts"/>
        <w:numPr>
          <w:ilvl w:val="0"/>
          <w:numId w:val="0"/>
        </w:numPr>
        <w:ind w:right="-477"/>
        <w:jc w:val="both"/>
      </w:pPr>
    </w:p>
    <w:p w14:paraId="58973040" w14:textId="77777777" w:rsidR="00651975" w:rsidRDefault="00651975" w:rsidP="006C251C">
      <w:pPr>
        <w:pStyle w:val="Punkts"/>
        <w:numPr>
          <w:ilvl w:val="0"/>
          <w:numId w:val="0"/>
        </w:numPr>
        <w:ind w:right="-477"/>
        <w:jc w:val="both"/>
      </w:pPr>
    </w:p>
    <w:p w14:paraId="3B22E0F1" w14:textId="77777777" w:rsidR="00651975" w:rsidRDefault="00651975" w:rsidP="006C251C">
      <w:pPr>
        <w:pStyle w:val="Punkts"/>
        <w:numPr>
          <w:ilvl w:val="0"/>
          <w:numId w:val="0"/>
        </w:numPr>
        <w:ind w:right="-477"/>
        <w:jc w:val="both"/>
      </w:pPr>
    </w:p>
    <w:p w14:paraId="441C584A" w14:textId="77777777" w:rsidR="00651975" w:rsidRDefault="00651975" w:rsidP="006C251C">
      <w:pPr>
        <w:pStyle w:val="Punkts"/>
        <w:numPr>
          <w:ilvl w:val="0"/>
          <w:numId w:val="0"/>
        </w:numPr>
        <w:ind w:right="-477"/>
        <w:jc w:val="both"/>
      </w:pPr>
    </w:p>
    <w:p w14:paraId="0E73E774" w14:textId="77777777" w:rsidR="00651975" w:rsidRDefault="00651975" w:rsidP="006C251C">
      <w:pPr>
        <w:pStyle w:val="Punkts"/>
        <w:numPr>
          <w:ilvl w:val="0"/>
          <w:numId w:val="0"/>
        </w:numPr>
        <w:ind w:right="-477"/>
        <w:jc w:val="both"/>
      </w:pPr>
    </w:p>
    <w:p w14:paraId="0F82F515" w14:textId="77777777" w:rsidR="00651975" w:rsidRDefault="00651975" w:rsidP="006C251C">
      <w:pPr>
        <w:pStyle w:val="Punkts"/>
        <w:numPr>
          <w:ilvl w:val="0"/>
          <w:numId w:val="0"/>
        </w:numPr>
        <w:ind w:right="-477"/>
        <w:jc w:val="both"/>
      </w:pPr>
    </w:p>
    <w:p w14:paraId="2E00D2FD" w14:textId="77777777" w:rsidR="00651975" w:rsidRDefault="00651975" w:rsidP="006C251C">
      <w:pPr>
        <w:pStyle w:val="Punkts"/>
        <w:numPr>
          <w:ilvl w:val="0"/>
          <w:numId w:val="0"/>
        </w:numPr>
        <w:ind w:right="-477"/>
        <w:jc w:val="both"/>
      </w:pPr>
    </w:p>
    <w:p w14:paraId="70AAFBC4" w14:textId="77777777" w:rsidR="00651975" w:rsidRDefault="00651975" w:rsidP="006C251C">
      <w:pPr>
        <w:pStyle w:val="Punkts"/>
        <w:numPr>
          <w:ilvl w:val="0"/>
          <w:numId w:val="0"/>
        </w:numPr>
        <w:ind w:right="-477"/>
        <w:jc w:val="both"/>
      </w:pPr>
    </w:p>
    <w:p w14:paraId="6A896F75" w14:textId="77777777" w:rsidR="00651975" w:rsidRDefault="00651975" w:rsidP="006C251C">
      <w:pPr>
        <w:pStyle w:val="Punkts"/>
        <w:numPr>
          <w:ilvl w:val="0"/>
          <w:numId w:val="0"/>
        </w:numPr>
        <w:ind w:right="-477"/>
        <w:jc w:val="both"/>
      </w:pPr>
    </w:p>
    <w:p w14:paraId="3585D304" w14:textId="77777777" w:rsidR="00651975" w:rsidRDefault="00651975" w:rsidP="006C251C">
      <w:pPr>
        <w:pStyle w:val="Punkts"/>
        <w:numPr>
          <w:ilvl w:val="0"/>
          <w:numId w:val="0"/>
        </w:numPr>
        <w:ind w:right="-477"/>
        <w:jc w:val="both"/>
      </w:pPr>
    </w:p>
    <w:p w14:paraId="69FD0F6D" w14:textId="77777777" w:rsidR="00651975" w:rsidRDefault="00651975" w:rsidP="006C251C">
      <w:pPr>
        <w:pStyle w:val="Punkts"/>
        <w:numPr>
          <w:ilvl w:val="0"/>
          <w:numId w:val="0"/>
        </w:numPr>
        <w:ind w:right="-477"/>
        <w:jc w:val="both"/>
      </w:pPr>
    </w:p>
    <w:p w14:paraId="2C45B3AC" w14:textId="77777777" w:rsidR="00651975" w:rsidRDefault="00651975" w:rsidP="006C251C">
      <w:pPr>
        <w:pStyle w:val="Punkts"/>
        <w:numPr>
          <w:ilvl w:val="0"/>
          <w:numId w:val="0"/>
        </w:numPr>
        <w:ind w:right="-477"/>
        <w:jc w:val="both"/>
      </w:pPr>
    </w:p>
    <w:p w14:paraId="090A969E" w14:textId="77777777" w:rsidR="00651975" w:rsidRDefault="00651975" w:rsidP="006C251C">
      <w:pPr>
        <w:pStyle w:val="Punkts"/>
        <w:numPr>
          <w:ilvl w:val="0"/>
          <w:numId w:val="0"/>
        </w:numPr>
        <w:ind w:right="-477"/>
        <w:jc w:val="both"/>
      </w:pPr>
    </w:p>
    <w:p w14:paraId="7640E9A9" w14:textId="77777777" w:rsidR="00651975" w:rsidRDefault="00651975" w:rsidP="006C251C">
      <w:pPr>
        <w:pStyle w:val="Punkts"/>
        <w:numPr>
          <w:ilvl w:val="0"/>
          <w:numId w:val="0"/>
        </w:numPr>
        <w:ind w:right="-477"/>
        <w:jc w:val="both"/>
      </w:pPr>
    </w:p>
    <w:p w14:paraId="3350F66D" w14:textId="77777777" w:rsidR="00651975" w:rsidRDefault="00651975" w:rsidP="006C251C">
      <w:pPr>
        <w:pStyle w:val="Punkts"/>
        <w:numPr>
          <w:ilvl w:val="0"/>
          <w:numId w:val="0"/>
        </w:numPr>
        <w:ind w:right="-477"/>
        <w:jc w:val="both"/>
      </w:pPr>
    </w:p>
    <w:p w14:paraId="440A7B27" w14:textId="77777777" w:rsidR="00651975" w:rsidRDefault="00651975" w:rsidP="006C251C">
      <w:pPr>
        <w:pStyle w:val="Punkts"/>
        <w:numPr>
          <w:ilvl w:val="0"/>
          <w:numId w:val="0"/>
        </w:numPr>
        <w:ind w:right="-477"/>
        <w:jc w:val="both"/>
      </w:pPr>
    </w:p>
    <w:p w14:paraId="612372EA" w14:textId="77777777" w:rsidR="00651975" w:rsidRDefault="00651975" w:rsidP="006C251C">
      <w:pPr>
        <w:pStyle w:val="Punkts"/>
        <w:numPr>
          <w:ilvl w:val="0"/>
          <w:numId w:val="0"/>
        </w:numPr>
        <w:ind w:right="-477"/>
        <w:jc w:val="both"/>
      </w:pPr>
    </w:p>
    <w:p w14:paraId="27FC5C7E" w14:textId="77777777" w:rsidR="00651975" w:rsidRDefault="00651975" w:rsidP="006C251C">
      <w:pPr>
        <w:pStyle w:val="Punkts"/>
        <w:numPr>
          <w:ilvl w:val="0"/>
          <w:numId w:val="0"/>
        </w:numPr>
        <w:ind w:right="-477"/>
        <w:jc w:val="both"/>
      </w:pPr>
    </w:p>
    <w:p w14:paraId="17750D51" w14:textId="77777777" w:rsidR="00651975" w:rsidRDefault="00651975" w:rsidP="006C251C">
      <w:pPr>
        <w:pStyle w:val="Punkts"/>
        <w:numPr>
          <w:ilvl w:val="0"/>
          <w:numId w:val="0"/>
        </w:numPr>
        <w:ind w:right="-477"/>
        <w:jc w:val="both"/>
      </w:pPr>
    </w:p>
    <w:p w14:paraId="008C911B" w14:textId="77777777" w:rsidR="00651975" w:rsidRDefault="00651975" w:rsidP="006C251C">
      <w:pPr>
        <w:pStyle w:val="Punkts"/>
        <w:numPr>
          <w:ilvl w:val="0"/>
          <w:numId w:val="0"/>
        </w:numPr>
        <w:ind w:right="-477"/>
        <w:jc w:val="both"/>
      </w:pPr>
    </w:p>
    <w:p w14:paraId="2BA76086" w14:textId="77777777" w:rsidR="00651975" w:rsidRDefault="00651975" w:rsidP="006C251C">
      <w:pPr>
        <w:pStyle w:val="Punkts"/>
        <w:numPr>
          <w:ilvl w:val="0"/>
          <w:numId w:val="0"/>
        </w:numPr>
        <w:ind w:right="-477"/>
        <w:jc w:val="both"/>
      </w:pPr>
    </w:p>
    <w:p w14:paraId="4F2EB27F" w14:textId="77777777" w:rsidR="00651975" w:rsidRDefault="00651975" w:rsidP="006C251C">
      <w:pPr>
        <w:pStyle w:val="Punkts"/>
        <w:numPr>
          <w:ilvl w:val="0"/>
          <w:numId w:val="0"/>
        </w:numPr>
        <w:ind w:right="-477"/>
        <w:jc w:val="both"/>
      </w:pPr>
    </w:p>
    <w:p w14:paraId="4D8291DB" w14:textId="77777777" w:rsidR="00651975" w:rsidRDefault="00651975" w:rsidP="006C251C">
      <w:pPr>
        <w:pStyle w:val="Punkts"/>
        <w:numPr>
          <w:ilvl w:val="0"/>
          <w:numId w:val="0"/>
        </w:numPr>
        <w:ind w:right="-477"/>
        <w:jc w:val="both"/>
      </w:pPr>
    </w:p>
    <w:p w14:paraId="25226D4E" w14:textId="77777777" w:rsidR="00651975" w:rsidRDefault="00651975" w:rsidP="006C251C">
      <w:pPr>
        <w:pStyle w:val="Punkts"/>
        <w:numPr>
          <w:ilvl w:val="0"/>
          <w:numId w:val="0"/>
        </w:numPr>
        <w:ind w:right="-477"/>
        <w:jc w:val="both"/>
      </w:pPr>
    </w:p>
    <w:p w14:paraId="34C80EA5" w14:textId="77777777" w:rsidR="00651975" w:rsidRDefault="00651975" w:rsidP="006C251C">
      <w:pPr>
        <w:pStyle w:val="Punkts"/>
        <w:numPr>
          <w:ilvl w:val="0"/>
          <w:numId w:val="0"/>
        </w:numPr>
        <w:ind w:right="-477"/>
        <w:jc w:val="both"/>
      </w:pPr>
    </w:p>
    <w:p w14:paraId="79E6AA74" w14:textId="77777777" w:rsidR="00651975" w:rsidRDefault="00651975" w:rsidP="006C251C">
      <w:pPr>
        <w:pStyle w:val="Punkts"/>
        <w:numPr>
          <w:ilvl w:val="0"/>
          <w:numId w:val="0"/>
        </w:numPr>
        <w:ind w:right="-477"/>
        <w:jc w:val="both"/>
      </w:pPr>
    </w:p>
    <w:p w14:paraId="21260E2B" w14:textId="77777777" w:rsidR="00651975" w:rsidRDefault="00651975" w:rsidP="006C251C">
      <w:pPr>
        <w:pStyle w:val="Punkts"/>
        <w:numPr>
          <w:ilvl w:val="0"/>
          <w:numId w:val="0"/>
        </w:numPr>
        <w:ind w:right="-477"/>
        <w:jc w:val="both"/>
      </w:pPr>
    </w:p>
    <w:bookmarkEnd w:id="111"/>
    <w:p w14:paraId="4BFA3BFF" w14:textId="77777777" w:rsidR="00651975" w:rsidRDefault="00651975" w:rsidP="006C251C">
      <w:pPr>
        <w:pStyle w:val="Punkts"/>
        <w:numPr>
          <w:ilvl w:val="0"/>
          <w:numId w:val="0"/>
        </w:numPr>
        <w:ind w:right="-477"/>
        <w:jc w:val="both"/>
      </w:pPr>
    </w:p>
    <w:sectPr w:rsidR="00651975" w:rsidSect="00706802">
      <w:headerReference w:type="default" r:id="rId30"/>
      <w:footerReference w:type="even" r:id="rId31"/>
      <w:footerReference w:type="default" r:id="rId32"/>
      <w:headerReference w:type="first" r:id="rId33"/>
      <w:pgSz w:w="11906" w:h="16838"/>
      <w:pgMar w:top="1701" w:right="1797" w:bottom="1135"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3DE6" w14:textId="77777777" w:rsidR="00047C5C" w:rsidRDefault="00047C5C" w:rsidP="006C251C">
      <w:r>
        <w:separator/>
      </w:r>
    </w:p>
  </w:endnote>
  <w:endnote w:type="continuationSeparator" w:id="0">
    <w:p w14:paraId="77A18CB7" w14:textId="77777777" w:rsidR="00047C5C" w:rsidRDefault="00047C5C" w:rsidP="006C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neHelveticaNeue">
    <w:altName w:val="Times New Roman"/>
    <w:panose1 w:val="00000000000000000000"/>
    <w:charset w:val="BA"/>
    <w:family w:val="roman"/>
    <w:notTrueType/>
    <w:pitch w:val="variable"/>
    <w:sig w:usb0="00000005" w:usb1="00000000" w:usb2="00000000" w:usb3="00000000" w:csb0="00000080" w:csb1="00000000"/>
  </w:font>
  <w:font w:name="TrueHelveticaLight">
    <w:altName w:val="Times New Roman"/>
    <w:panose1 w:val="00000000000000000000"/>
    <w:charset w:val="BA"/>
    <w:family w:val="roman"/>
    <w:notTrueType/>
    <w:pitch w:val="variable"/>
    <w:sig w:usb0="00000005" w:usb1="00000000" w:usb2="00000000" w:usb3="00000000" w:csb0="00000080" w:csb1="00000000"/>
  </w:font>
  <w:font w:name="TrueHelveticaBlack">
    <w:altName w:val="Times New Roman"/>
    <w:panose1 w:val="00000000000000000000"/>
    <w:charset w:val="BA"/>
    <w:family w:val="roman"/>
    <w:notTrueType/>
    <w:pitch w:val="variable"/>
    <w:sig w:usb0="00000005" w:usb1="00000000" w:usb2="00000000" w:usb3="00000000" w:csb0="0000008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E1214B30t00">
    <w:altName w:val="Times New Roman"/>
    <w:panose1 w:val="00000000000000000000"/>
    <w:charset w:val="00"/>
    <w:family w:val="auto"/>
    <w:notTrueType/>
    <w:pitch w:val="default"/>
    <w:sig w:usb0="00000003" w:usb1="00000000" w:usb2="00000000" w:usb3="00000000" w:csb0="00000001" w:csb1="00000000"/>
  </w:font>
  <w:font w:name="TTE45FD958t00">
    <w:altName w:val="Times New Roman"/>
    <w:panose1 w:val="00000000000000000000"/>
    <w:charset w:val="00"/>
    <w:family w:val="auto"/>
    <w:notTrueType/>
    <w:pitch w:val="default"/>
    <w:sig w:usb0="00000003" w:usb1="00000000" w:usb2="00000000" w:usb3="00000000" w:csb0="00000001" w:csb1="00000000"/>
  </w:font>
  <w:font w:name="TTE49FF008t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B097E" w14:textId="77777777" w:rsidR="000E4F39" w:rsidRDefault="000E4F39" w:rsidP="00706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80E9F" w14:textId="77777777" w:rsidR="000E4F39" w:rsidRDefault="000E4F39" w:rsidP="007068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90A70" w14:textId="77777777" w:rsidR="000E4F39" w:rsidRDefault="000E4F39" w:rsidP="007068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E75CA" w14:textId="77777777" w:rsidR="00047C5C" w:rsidRDefault="00047C5C" w:rsidP="006C251C">
      <w:r>
        <w:separator/>
      </w:r>
    </w:p>
  </w:footnote>
  <w:footnote w:type="continuationSeparator" w:id="0">
    <w:p w14:paraId="7732C0C6" w14:textId="77777777" w:rsidR="00047C5C" w:rsidRDefault="00047C5C" w:rsidP="006C251C">
      <w:r>
        <w:continuationSeparator/>
      </w:r>
    </w:p>
  </w:footnote>
  <w:footnote w:id="1">
    <w:p w14:paraId="2188C986" w14:textId="77777777" w:rsidR="000E4F39" w:rsidRPr="008645A9" w:rsidRDefault="000E4F39" w:rsidP="006C251C">
      <w:pPr>
        <w:pStyle w:val="FootnoteText"/>
        <w:jc w:val="both"/>
        <w:rPr>
          <w:rFonts w:ascii="Arial" w:hAnsi="Arial" w:cs="Arial"/>
          <w:sz w:val="16"/>
          <w:szCs w:val="16"/>
        </w:rPr>
      </w:pPr>
      <w:r w:rsidRPr="008645A9">
        <w:rPr>
          <w:rStyle w:val="FootnoteReference"/>
          <w:sz w:val="16"/>
          <w:szCs w:val="16"/>
        </w:rPr>
        <w:footnoteRef/>
      </w:r>
      <w:r w:rsidRPr="008645A9">
        <w:rPr>
          <w:rFonts w:ascii="Arial" w:hAnsi="Arial" w:cs="Arial"/>
          <w:sz w:val="16"/>
          <w:szCs w:val="16"/>
        </w:rPr>
        <w:t xml:space="preserve"> </w:t>
      </w:r>
      <w:r w:rsidRPr="008645A9">
        <w:rPr>
          <w:rFonts w:ascii="Arial" w:hAnsi="Arial" w:cs="Arial"/>
          <w:sz w:val="16"/>
          <w:szCs w:val="16"/>
          <w:u w:val="single"/>
        </w:rPr>
        <w:t xml:space="preserve">Prasība par nepieciešamo finanšu apgrozījumu </w:t>
      </w:r>
      <w:r w:rsidRPr="00523B18">
        <w:rPr>
          <w:rFonts w:ascii="Arial" w:hAnsi="Arial" w:cs="Arial"/>
          <w:sz w:val="16"/>
          <w:szCs w:val="16"/>
          <w:u w:val="single"/>
        </w:rPr>
        <w:t>nevar</w:t>
      </w:r>
      <w:r w:rsidRPr="008645A9">
        <w:rPr>
          <w:rFonts w:ascii="Arial" w:hAnsi="Arial" w:cs="Arial"/>
          <w:sz w:val="16"/>
          <w:szCs w:val="16"/>
          <w:u w:val="single"/>
        </w:rPr>
        <w:t xml:space="preserve"> tikt izpildīta </w:t>
      </w:r>
      <w:r w:rsidRPr="00523B18">
        <w:rPr>
          <w:rFonts w:ascii="Arial" w:hAnsi="Arial" w:cs="Arial"/>
          <w:b/>
          <w:color w:val="00B050"/>
          <w:sz w:val="16"/>
          <w:szCs w:val="16"/>
          <w:u w:val="single"/>
        </w:rPr>
        <w:t>tikai</w:t>
      </w:r>
      <w:r w:rsidRPr="00523B18">
        <w:rPr>
          <w:rFonts w:ascii="Arial" w:hAnsi="Arial" w:cs="Arial"/>
          <w:color w:val="00B050"/>
          <w:sz w:val="16"/>
          <w:szCs w:val="16"/>
          <w:u w:val="single"/>
        </w:rPr>
        <w:t xml:space="preserve"> ar Personu (t.sk. apakšuzņēmēju)</w:t>
      </w:r>
      <w:r w:rsidRPr="008645A9">
        <w:rPr>
          <w:rFonts w:ascii="Arial" w:hAnsi="Arial" w:cs="Arial"/>
          <w:sz w:val="16"/>
          <w:szCs w:val="16"/>
          <w:u w:val="single"/>
        </w:rPr>
        <w:t>,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2">
    <w:p w14:paraId="17A7D58D" w14:textId="77777777" w:rsidR="000E4F39" w:rsidRPr="00F0335F" w:rsidRDefault="000E4F39" w:rsidP="006C251C">
      <w:pPr>
        <w:pStyle w:val="FootnoteText"/>
        <w:rPr>
          <w:rFonts w:ascii="Arial" w:hAnsi="Arial" w:cs="Arial"/>
          <w:color w:val="00B050"/>
          <w:sz w:val="16"/>
          <w:szCs w:val="16"/>
        </w:rPr>
      </w:pPr>
      <w:r w:rsidRPr="00F0335F">
        <w:rPr>
          <w:rStyle w:val="FootnoteReference"/>
          <w:color w:val="00B050"/>
          <w:sz w:val="16"/>
          <w:szCs w:val="16"/>
        </w:rPr>
        <w:footnoteRef/>
      </w:r>
      <w:r w:rsidRPr="00F0335F">
        <w:rPr>
          <w:rFonts w:ascii="Arial" w:hAnsi="Arial" w:cs="Arial"/>
          <w:color w:val="00B050"/>
          <w:sz w:val="16"/>
          <w:szCs w:val="16"/>
        </w:rPr>
        <w:t xml:space="preserve"> Apliecina Pretendents /Persona (t.sk. apakšuzņēmējs), uz kuras iespējām Pretendents balstās</w:t>
      </w:r>
    </w:p>
  </w:footnote>
  <w:footnote w:id="3">
    <w:p w14:paraId="1CB83AB9" w14:textId="77777777" w:rsidR="000E4F39" w:rsidRPr="008645A9" w:rsidRDefault="000E4F39" w:rsidP="006C251C">
      <w:pPr>
        <w:pStyle w:val="FootnoteText"/>
        <w:rPr>
          <w:rFonts w:ascii="Arial" w:hAnsi="Arial" w:cs="Arial"/>
          <w:sz w:val="16"/>
          <w:szCs w:val="16"/>
        </w:rPr>
      </w:pPr>
      <w:r w:rsidRPr="008645A9">
        <w:rPr>
          <w:rStyle w:val="FootnoteReference"/>
          <w:sz w:val="16"/>
          <w:szCs w:val="16"/>
        </w:rPr>
        <w:footnoteRef/>
      </w:r>
      <w:r w:rsidRPr="008645A9">
        <w:rPr>
          <w:rFonts w:ascii="Arial" w:hAnsi="Arial" w:cs="Arial"/>
          <w:sz w:val="16"/>
          <w:szCs w:val="16"/>
        </w:rPr>
        <w:t xml:space="preserve"> Pretendenta izcelsmes (reģistrācijas) valsts</w:t>
      </w:r>
    </w:p>
  </w:footnote>
  <w:footnote w:id="4">
    <w:p w14:paraId="62B17D08" w14:textId="77777777" w:rsidR="000E4F39" w:rsidRPr="002267D7" w:rsidRDefault="000E4F39" w:rsidP="006C251C">
      <w:pPr>
        <w:pStyle w:val="FootnoteText"/>
        <w:jc w:val="both"/>
        <w:rPr>
          <w:rFonts w:ascii="Arial" w:hAnsi="Arial" w:cs="Arial"/>
          <w:color w:val="00B050"/>
          <w:sz w:val="16"/>
          <w:szCs w:val="16"/>
        </w:rPr>
      </w:pPr>
      <w:r w:rsidRPr="002267D7">
        <w:rPr>
          <w:rStyle w:val="FootnoteReference"/>
          <w:color w:val="00B050"/>
          <w:sz w:val="16"/>
          <w:szCs w:val="16"/>
        </w:rPr>
        <w:footnoteRef/>
      </w:r>
      <w:r w:rsidRPr="002267D7">
        <w:rPr>
          <w:rFonts w:ascii="Arial" w:hAnsi="Arial" w:cs="Arial"/>
          <w:color w:val="00B050"/>
          <w:sz w:val="16"/>
          <w:szCs w:val="16"/>
        </w:rPr>
        <w:t xml:space="preserve"> </w:t>
      </w:r>
      <w:r w:rsidRPr="002267D7">
        <w:rPr>
          <w:rFonts w:ascii="Arial" w:hAnsi="Arial" w:cs="Arial"/>
          <w:color w:val="00B050"/>
          <w:sz w:val="16"/>
          <w:szCs w:val="16"/>
          <w:u w:val="single"/>
        </w:rPr>
        <w:t xml:space="preserve">Prasība par nepieciešamo finanšu apgrozījumu nevar tikt izpildīta </w:t>
      </w:r>
      <w:r w:rsidRPr="002267D7">
        <w:rPr>
          <w:rFonts w:ascii="Arial" w:hAnsi="Arial" w:cs="Arial"/>
          <w:b/>
          <w:color w:val="00B050"/>
          <w:sz w:val="16"/>
          <w:szCs w:val="16"/>
          <w:u w:val="single"/>
        </w:rPr>
        <w:t>tikai</w:t>
      </w:r>
      <w:r w:rsidRPr="002267D7">
        <w:rPr>
          <w:rFonts w:ascii="Arial" w:hAnsi="Arial" w:cs="Arial"/>
          <w:color w:val="00B050"/>
          <w:sz w:val="16"/>
          <w:szCs w:val="16"/>
          <w:u w:val="single"/>
        </w:rPr>
        <w:t xml:space="preserve"> ar Personu (t.sk. apakšuzņēmēju), uz kuru iespējām Pretendents balstās, palīdzību, jo minētās personas neuzņemas finansiālu atbildību par līgumu</w:t>
      </w:r>
      <w:r w:rsidRPr="002267D7">
        <w:rPr>
          <w:rFonts w:ascii="Arial" w:hAnsi="Arial" w:cs="Arial"/>
          <w:color w:val="00B050"/>
          <w:sz w:val="16"/>
          <w:szCs w:val="16"/>
        </w:rPr>
        <w:t xml:space="preserve">. Minēto prasību var apliecināt </w:t>
      </w:r>
      <w:r w:rsidRPr="002267D7">
        <w:rPr>
          <w:rFonts w:ascii="Arial" w:hAnsi="Arial" w:cs="Arial"/>
          <w:color w:val="00B050"/>
          <w:sz w:val="16"/>
          <w:szCs w:val="16"/>
          <w:u w:val="single"/>
        </w:rPr>
        <w:t xml:space="preserve">pats Pretendents vai Pretendents kopā ar citu tirgus dalībnieku </w:t>
      </w:r>
      <w:r w:rsidRPr="002267D7">
        <w:rPr>
          <w:rFonts w:ascii="Arial" w:hAnsi="Arial" w:cs="Arial"/>
          <w:color w:val="00B050"/>
          <w:sz w:val="16"/>
          <w:szCs w:val="16"/>
        </w:rPr>
        <w:t>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5">
    <w:p w14:paraId="4E169417" w14:textId="77777777" w:rsidR="000E4F39" w:rsidRPr="008645A9" w:rsidRDefault="000E4F39" w:rsidP="006C251C">
      <w:pPr>
        <w:pStyle w:val="FootnoteText"/>
        <w:jc w:val="both"/>
        <w:rPr>
          <w:rFonts w:ascii="Arial" w:hAnsi="Arial" w:cs="Arial"/>
          <w:sz w:val="16"/>
          <w:szCs w:val="16"/>
        </w:rPr>
      </w:pPr>
      <w:r w:rsidRPr="008645A9">
        <w:rPr>
          <w:rStyle w:val="FootnoteReference"/>
          <w:sz w:val="16"/>
          <w:szCs w:val="16"/>
        </w:rPr>
        <w:footnoteRef/>
      </w:r>
      <w:r w:rsidRPr="008645A9">
        <w:rPr>
          <w:rFonts w:ascii="Arial" w:hAnsi="Arial" w:cs="Arial"/>
          <w:sz w:val="16"/>
          <w:szCs w:val="16"/>
        </w:rPr>
        <w:t xml:space="preserve"> </w:t>
      </w:r>
      <w:r w:rsidRPr="008645A9">
        <w:rPr>
          <w:rFonts w:ascii="Arial" w:hAnsi="Arial" w:cs="Arial"/>
          <w:sz w:val="16"/>
          <w:szCs w:val="16"/>
          <w:u w:val="single"/>
        </w:rPr>
        <w:t xml:space="preserve">Prasība par nepieciešamo finanšu apgrozījumu </w:t>
      </w:r>
      <w:r w:rsidRPr="008645A9">
        <w:rPr>
          <w:rFonts w:ascii="Arial" w:hAnsi="Arial" w:cs="Arial"/>
          <w:b/>
          <w:sz w:val="16"/>
          <w:szCs w:val="16"/>
          <w:u w:val="single"/>
        </w:rPr>
        <w:t>nevar</w:t>
      </w:r>
      <w:r w:rsidRPr="008645A9">
        <w:rPr>
          <w:rFonts w:ascii="Arial" w:hAnsi="Arial" w:cs="Arial"/>
          <w:sz w:val="16"/>
          <w:szCs w:val="16"/>
          <w:u w:val="single"/>
        </w:rPr>
        <w:t xml:space="preserve"> tikt izpildīta</w:t>
      </w:r>
      <w:r>
        <w:rPr>
          <w:rFonts w:ascii="Arial" w:hAnsi="Arial" w:cs="Arial"/>
          <w:sz w:val="16"/>
          <w:szCs w:val="16"/>
          <w:u w:val="single"/>
        </w:rPr>
        <w:t xml:space="preserve"> </w:t>
      </w:r>
      <w:r w:rsidRPr="002267D7">
        <w:rPr>
          <w:rFonts w:ascii="Arial" w:hAnsi="Arial" w:cs="Arial"/>
          <w:b/>
          <w:color w:val="00B050"/>
          <w:sz w:val="16"/>
          <w:szCs w:val="16"/>
          <w:u w:val="single"/>
        </w:rPr>
        <w:t>tikai</w:t>
      </w:r>
      <w:r w:rsidRPr="002267D7">
        <w:rPr>
          <w:rFonts w:ascii="Arial" w:hAnsi="Arial" w:cs="Arial"/>
          <w:color w:val="00B050"/>
          <w:sz w:val="16"/>
          <w:szCs w:val="16"/>
          <w:u w:val="single"/>
        </w:rPr>
        <w:t xml:space="preserve"> ar Personu (t.sk. apakšuzņēmēju)</w:t>
      </w:r>
      <w:r w:rsidRPr="008645A9">
        <w:rPr>
          <w:rFonts w:ascii="Arial" w:hAnsi="Arial" w:cs="Arial"/>
          <w:sz w:val="16"/>
          <w:szCs w:val="16"/>
          <w:u w:val="single"/>
        </w:rPr>
        <w:t>, uz kuru iespējām Pretendents balstās, palīdzību, jo minētās personas neuzņemas finansiālu atbildību par līgumu</w:t>
      </w:r>
      <w:r w:rsidRPr="008645A9">
        <w:rPr>
          <w:rFonts w:ascii="Arial" w:hAnsi="Arial" w:cs="Arial"/>
          <w:sz w:val="16"/>
          <w:szCs w:val="16"/>
        </w:rPr>
        <w:t xml:space="preserve">. Minēto prasību var apliecināt pats Pretendents vai Pretendents kopā ar citu tirgus dalībnieku palīdzību, </w:t>
      </w:r>
      <w:r w:rsidRPr="008645A9">
        <w:rPr>
          <w:rFonts w:ascii="Arial" w:hAnsi="Arial" w:cs="Arial"/>
          <w:i/>
          <w:sz w:val="16"/>
          <w:szCs w:val="16"/>
        </w:rPr>
        <w:t>piemēram, apvienojoties personu apvienībā</w:t>
      </w:r>
      <w:r w:rsidRPr="008645A9">
        <w:rPr>
          <w:rFonts w:ascii="Arial" w:hAnsi="Arial" w:cs="Arial"/>
          <w:sz w:val="16"/>
          <w:szCs w:val="16"/>
        </w:rPr>
        <w:t>,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6">
    <w:p w14:paraId="533C1DAE" w14:textId="77777777" w:rsidR="000E4F39" w:rsidRPr="002267D7" w:rsidRDefault="000E4F39" w:rsidP="006C251C">
      <w:pPr>
        <w:pStyle w:val="FootnoteText"/>
        <w:rPr>
          <w:rFonts w:ascii="Arial" w:hAnsi="Arial" w:cs="Arial"/>
          <w:color w:val="00B050"/>
          <w:sz w:val="16"/>
          <w:szCs w:val="16"/>
        </w:rPr>
      </w:pPr>
      <w:r w:rsidRPr="002267D7">
        <w:rPr>
          <w:rStyle w:val="FootnoteReference"/>
          <w:color w:val="00B050"/>
          <w:sz w:val="16"/>
          <w:szCs w:val="16"/>
        </w:rPr>
        <w:footnoteRef/>
      </w:r>
      <w:r w:rsidRPr="002267D7">
        <w:rPr>
          <w:rFonts w:ascii="Arial" w:hAnsi="Arial" w:cs="Arial"/>
          <w:color w:val="00B050"/>
          <w:sz w:val="16"/>
          <w:szCs w:val="16"/>
        </w:rPr>
        <w:t xml:space="preserve"> Apliecina Pretendents /Persona (t.sk. apakšuzņēmējs), uz kuras iespējām Pretendents balstās</w:t>
      </w:r>
    </w:p>
  </w:footnote>
  <w:footnote w:id="7">
    <w:p w14:paraId="444B888F" w14:textId="77777777" w:rsidR="000E4F39" w:rsidRPr="002267D7" w:rsidRDefault="000E4F39" w:rsidP="006C251C">
      <w:pPr>
        <w:pStyle w:val="FootnoteText"/>
        <w:rPr>
          <w:rFonts w:ascii="Arial" w:hAnsi="Arial" w:cs="Arial"/>
          <w:color w:val="00B050"/>
          <w:sz w:val="16"/>
          <w:szCs w:val="16"/>
        </w:rPr>
      </w:pPr>
      <w:r w:rsidRPr="002267D7">
        <w:rPr>
          <w:rStyle w:val="FootnoteReference"/>
          <w:color w:val="00B050"/>
          <w:sz w:val="16"/>
          <w:szCs w:val="16"/>
        </w:rPr>
        <w:footnoteRef/>
      </w:r>
      <w:r w:rsidRPr="002267D7">
        <w:rPr>
          <w:rFonts w:ascii="Arial" w:hAnsi="Arial" w:cs="Arial"/>
          <w:color w:val="00B050"/>
          <w:sz w:val="16"/>
          <w:szCs w:val="16"/>
        </w:rPr>
        <w:t xml:space="preserve"> Piemēram, Būvkomersantu reģistra mājaslapā - </w:t>
      </w:r>
      <w:hyperlink r:id="rId1" w:history="1">
        <w:r w:rsidRPr="002267D7">
          <w:rPr>
            <w:rStyle w:val="Hyperlink"/>
            <w:rFonts w:ascii="Arial" w:hAnsi="Arial" w:cs="Arial"/>
            <w:color w:val="00B050"/>
            <w:sz w:val="16"/>
            <w:szCs w:val="16"/>
          </w:rPr>
          <w:t>https://bis.gov.lv/bisp/lv/construction_merchants</w:t>
        </w:r>
      </w:hyperlink>
    </w:p>
  </w:footnote>
  <w:footnote w:id="8">
    <w:p w14:paraId="20C2A274" w14:textId="77777777" w:rsidR="000E4F39" w:rsidRPr="002267D7" w:rsidRDefault="000E4F39" w:rsidP="006C251C">
      <w:pPr>
        <w:pStyle w:val="FootnoteText"/>
        <w:rPr>
          <w:rFonts w:ascii="Arial" w:hAnsi="Arial" w:cs="Arial"/>
          <w:color w:val="00B050"/>
          <w:sz w:val="16"/>
          <w:szCs w:val="16"/>
        </w:rPr>
      </w:pPr>
      <w:r w:rsidRPr="002267D7">
        <w:rPr>
          <w:rStyle w:val="FootnoteReference"/>
          <w:color w:val="00B050"/>
          <w:sz w:val="16"/>
          <w:szCs w:val="16"/>
        </w:rPr>
        <w:footnoteRef/>
      </w:r>
      <w:r w:rsidRPr="002267D7">
        <w:rPr>
          <w:rFonts w:ascii="Arial" w:hAnsi="Arial" w:cs="Arial"/>
          <w:color w:val="00B050"/>
          <w:sz w:val="16"/>
          <w:szCs w:val="16"/>
        </w:rPr>
        <w:t xml:space="preserve"> Piemēram, Būvkomersantu reģistra mājaslapā - https://bisp.gov.lv/bisp/lv/certificates</w:t>
      </w:r>
    </w:p>
  </w:footnote>
  <w:footnote w:id="9">
    <w:p w14:paraId="373913F0" w14:textId="77777777" w:rsidR="000E4F39" w:rsidRPr="002267D7" w:rsidRDefault="000E4F39" w:rsidP="006C251C">
      <w:pPr>
        <w:pStyle w:val="FootnoteText"/>
        <w:rPr>
          <w:rFonts w:ascii="Arial" w:hAnsi="Arial" w:cs="Arial"/>
          <w:color w:val="00B050"/>
          <w:sz w:val="16"/>
          <w:szCs w:val="16"/>
        </w:rPr>
      </w:pPr>
      <w:r w:rsidRPr="002267D7">
        <w:rPr>
          <w:rStyle w:val="FootnoteReference"/>
          <w:color w:val="00B050"/>
          <w:sz w:val="16"/>
          <w:szCs w:val="16"/>
        </w:rPr>
        <w:footnoteRef/>
      </w:r>
      <w:r w:rsidRPr="002267D7">
        <w:rPr>
          <w:rFonts w:ascii="Arial" w:hAnsi="Arial" w:cs="Arial"/>
          <w:color w:val="00B050"/>
          <w:sz w:val="16"/>
          <w:szCs w:val="16"/>
        </w:rPr>
        <w:t xml:space="preserve"> Piemēram, Valsts ieņēmumu dienesta mājaslapā - </w:t>
      </w:r>
      <w:hyperlink r:id="rId2" w:history="1">
        <w:r w:rsidRPr="002267D7">
          <w:rPr>
            <w:rStyle w:val="Hyperlink"/>
            <w:rFonts w:ascii="Arial" w:hAnsi="Arial" w:cs="Arial"/>
            <w:color w:val="00B050"/>
            <w:sz w:val="16"/>
            <w:szCs w:val="16"/>
          </w:rPr>
          <w:t>http://www6.vid.gov.lv/vid_pdb</w:t>
        </w:r>
      </w:hyperlink>
      <w:r w:rsidRPr="002267D7">
        <w:rPr>
          <w:rStyle w:val="apple-style-span"/>
          <w:rFonts w:ascii="Arial" w:hAnsi="Arial" w:cs="Arial"/>
          <w:color w:val="00B050"/>
          <w:sz w:val="16"/>
          <w:szCs w:val="16"/>
        </w:rPr>
        <w:t xml:space="preserve"> (reģistri “Saimnieciskās darbības apturēšana” un “Nodokļu parādnieki”)</w:t>
      </w:r>
    </w:p>
  </w:footnote>
  <w:footnote w:id="10">
    <w:p w14:paraId="23BEB675" w14:textId="77777777" w:rsidR="000E4F39" w:rsidRPr="002D64D4" w:rsidRDefault="000E4F39" w:rsidP="006C251C">
      <w:pPr>
        <w:pStyle w:val="FootnoteText"/>
        <w:jc w:val="both"/>
        <w:rPr>
          <w:rFonts w:ascii="Arial" w:hAnsi="Arial" w:cs="Arial"/>
          <w:sz w:val="16"/>
          <w:szCs w:val="16"/>
        </w:rPr>
      </w:pPr>
      <w:r w:rsidRPr="00DB22B1">
        <w:rPr>
          <w:rStyle w:val="FootnoteReference"/>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 xml:space="preserve">Detalizētais </w:t>
      </w:r>
      <w:smartTag w:uri="schemas-tilde-lv/tildestengine" w:element="veidnes">
        <w:smartTagPr>
          <w:attr w:name="text" w:val="paskaidrojums"/>
          <w:attr w:name="baseform" w:val="paskaidrojums"/>
          <w:attr w:name="id" w:val="-1"/>
        </w:smartTagPr>
        <w:r w:rsidRPr="003A7787">
          <w:rPr>
            <w:rStyle w:val="apple-style-span"/>
            <w:rFonts w:ascii="Arial" w:hAnsi="Arial" w:cs="Arial"/>
            <w:color w:val="000000"/>
            <w:sz w:val="16"/>
            <w:szCs w:val="16"/>
          </w:rPr>
          <w:t>paskaidrojums</w:t>
        </w:r>
      </w:smartTag>
      <w:r w:rsidRPr="003A7787">
        <w:rPr>
          <w:rStyle w:val="apple-style-span"/>
          <w:rFonts w:ascii="Arial" w:hAnsi="Arial" w:cs="Arial"/>
          <w:color w:val="000000"/>
          <w:sz w:val="16"/>
          <w:szCs w:val="16"/>
        </w:rPr>
        <w:t xml:space="preserve">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11">
    <w:p w14:paraId="666A58EE" w14:textId="77777777" w:rsidR="000E4F39" w:rsidRPr="00C81640" w:rsidRDefault="000E4F39" w:rsidP="006C251C">
      <w:pPr>
        <w:pStyle w:val="FootnoteText"/>
        <w:jc w:val="both"/>
        <w:rPr>
          <w:rFonts w:ascii="Arial" w:hAnsi="Arial" w:cs="Arial"/>
          <w:color w:val="00B050"/>
          <w:sz w:val="16"/>
        </w:rPr>
      </w:pPr>
      <w:r w:rsidRPr="00C81640">
        <w:rPr>
          <w:rStyle w:val="FootnoteReference"/>
          <w:color w:val="00B050"/>
          <w:sz w:val="16"/>
        </w:rPr>
        <w:footnoteRef/>
      </w:r>
      <w:r w:rsidRPr="00C81640">
        <w:rPr>
          <w:rFonts w:ascii="Arial" w:hAnsi="Arial" w:cs="Arial"/>
          <w:color w:val="00B050"/>
          <w:sz w:val="16"/>
        </w:rPr>
        <w:t xml:space="preserve"> Ja Uzņēmējs ir personu apvienība, tad ir jānorāda visi personu apvienības dalībnieki. 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12">
    <w:p w14:paraId="18E285AB" w14:textId="77777777" w:rsidR="000E4F39" w:rsidRPr="00C81640" w:rsidRDefault="000E4F39" w:rsidP="006C251C">
      <w:pPr>
        <w:pStyle w:val="FootnoteText"/>
        <w:jc w:val="both"/>
        <w:rPr>
          <w:rFonts w:ascii="Arial" w:hAnsi="Arial" w:cs="Arial"/>
          <w:color w:val="00B050"/>
          <w:sz w:val="16"/>
          <w:szCs w:val="16"/>
        </w:rPr>
      </w:pPr>
      <w:r w:rsidRPr="00C81640">
        <w:rPr>
          <w:rStyle w:val="FootnoteReference"/>
          <w:color w:val="00B050"/>
          <w:sz w:val="16"/>
          <w:szCs w:val="16"/>
        </w:rPr>
        <w:footnoteRef/>
      </w:r>
      <w:r w:rsidRPr="00C81640">
        <w:rPr>
          <w:rFonts w:ascii="Arial" w:hAnsi="Arial" w:cs="Arial"/>
          <w:color w:val="00B050"/>
          <w:sz w:val="16"/>
          <w:szCs w:val="16"/>
        </w:rPr>
        <w:t xml:space="preserve"> Jāņem vērā VARAM vadlīniju 8.punkta nosacījumi (piemēram, ja Pasūtītājs pieļauj atkāpšanos no dažām līguma pozīcijām iespējami nepietiekamā projekta budžeta dēļ, - līguma projektā detalizēti jānorāda šīs pozīcijas u.tml.)</w:t>
      </w:r>
    </w:p>
  </w:footnote>
  <w:footnote w:id="13">
    <w:p w14:paraId="452EB77B"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Atbilstoši grozījumiem Civillikumā no 01.01.2014.</w:t>
      </w:r>
    </w:p>
  </w:footnote>
  <w:footnote w:id="14">
    <w:p w14:paraId="2C41B2AA"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Atbilstoši grozījumiem Civillikumā no 01.01.2014.</w:t>
      </w:r>
    </w:p>
  </w:footnote>
  <w:footnote w:id="15">
    <w:p w14:paraId="6F6FFA73" w14:textId="77777777" w:rsidR="000E4F39" w:rsidRPr="00C81640" w:rsidRDefault="000E4F39" w:rsidP="006C251C">
      <w:pPr>
        <w:pStyle w:val="FootnoteText"/>
        <w:jc w:val="both"/>
        <w:rPr>
          <w:rFonts w:ascii="Arial" w:hAnsi="Arial" w:cs="Arial"/>
          <w:color w:val="00B050"/>
          <w:sz w:val="16"/>
          <w:szCs w:val="16"/>
        </w:rPr>
      </w:pPr>
      <w:r w:rsidRPr="00C81640">
        <w:rPr>
          <w:rStyle w:val="FootnoteReference"/>
          <w:color w:val="00B050"/>
          <w:sz w:val="16"/>
          <w:szCs w:val="16"/>
        </w:rPr>
        <w:footnoteRef/>
      </w:r>
      <w:r w:rsidRPr="00C81640">
        <w:rPr>
          <w:rFonts w:ascii="Arial" w:hAnsi="Arial" w:cs="Arial"/>
          <w:color w:val="00B050"/>
          <w:sz w:val="16"/>
          <w:szCs w:val="16"/>
        </w:rPr>
        <w:t xml:space="preserve"> Jāņem vērā VARAM vadlīniju 8.punkta nosacījumi (piemēram, ja Pasūtītājs pieļauj atkāpšanos no dažām līguma pozīcijām iespējami nepietiekamā projekta budžeta dēļ, - līguma projektā detalizēti jānorāda šīs pozīcijas u.tml.)</w:t>
      </w:r>
    </w:p>
  </w:footnote>
  <w:footnote w:id="16">
    <w:p w14:paraId="35E7EDB0"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Atbilstoši Civillikuma 1668.7 pantam</w:t>
      </w:r>
    </w:p>
  </w:footnote>
  <w:footnote w:id="17">
    <w:p w14:paraId="1D963F99"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Atbilstoši grozījumiem Civillikumā no 01.01.2014.</w:t>
      </w:r>
    </w:p>
  </w:footnote>
  <w:footnote w:id="18">
    <w:p w14:paraId="28128F13" w14:textId="77777777" w:rsidR="000E4F39" w:rsidRPr="007D42CD" w:rsidRDefault="000E4F39" w:rsidP="006C251C">
      <w:pPr>
        <w:autoSpaceDE w:val="0"/>
        <w:autoSpaceDN w:val="0"/>
        <w:adjustRightInd w:val="0"/>
        <w:rPr>
          <w:rFonts w:ascii="Arial" w:hAnsi="Arial" w:cs="Arial"/>
          <w:color w:val="000000"/>
          <w:sz w:val="16"/>
          <w:szCs w:val="16"/>
        </w:rPr>
      </w:pPr>
      <w:r w:rsidRPr="007D42CD">
        <w:rPr>
          <w:rStyle w:val="FootnoteReference"/>
          <w:sz w:val="16"/>
          <w:szCs w:val="16"/>
        </w:rPr>
        <w:footnoteRef/>
      </w:r>
      <w:r w:rsidRPr="007D42CD">
        <w:rPr>
          <w:rFonts w:ascii="Arial" w:hAnsi="Arial" w:cs="Arial"/>
          <w:sz w:val="16"/>
          <w:szCs w:val="16"/>
        </w:rPr>
        <w:t xml:space="preserve"> </w:t>
      </w:r>
      <w:r w:rsidRPr="007D42CD">
        <w:rPr>
          <w:rFonts w:ascii="Arial" w:hAnsi="Arial" w:cs="Arial"/>
          <w:color w:val="000000"/>
          <w:sz w:val="16"/>
          <w:szCs w:val="16"/>
        </w:rPr>
        <w:t>Banku, kas Latvijas Republikas normatīvajos tiesību aktos noteiktajā kārtībā ir uzsākuši pakalpojumu sniegšanu</w:t>
      </w:r>
    </w:p>
    <w:p w14:paraId="6B07921C" w14:textId="77777777" w:rsidR="000E4F39" w:rsidRPr="007D42CD" w:rsidRDefault="000E4F39" w:rsidP="006C251C">
      <w:pPr>
        <w:autoSpaceDE w:val="0"/>
        <w:autoSpaceDN w:val="0"/>
        <w:adjustRightInd w:val="0"/>
        <w:rPr>
          <w:rFonts w:ascii="Arial" w:hAnsi="Arial" w:cs="Arial"/>
          <w:color w:val="000000"/>
          <w:sz w:val="16"/>
          <w:szCs w:val="16"/>
        </w:rPr>
      </w:pPr>
      <w:r w:rsidRPr="007D42CD">
        <w:rPr>
          <w:rFonts w:ascii="Arial" w:hAnsi="Arial" w:cs="Arial"/>
          <w:color w:val="000000"/>
          <w:sz w:val="16"/>
          <w:szCs w:val="16"/>
        </w:rPr>
        <w:t>Latvijas Republikas teritorijā, sarakstu skatīt:</w:t>
      </w:r>
    </w:p>
    <w:p w14:paraId="1C7D1D95" w14:textId="77777777" w:rsidR="000E4F39" w:rsidRPr="007D42CD" w:rsidRDefault="000E4F39" w:rsidP="006C251C">
      <w:pPr>
        <w:pStyle w:val="FootnoteText"/>
        <w:rPr>
          <w:rFonts w:ascii="Arial" w:hAnsi="Arial" w:cs="Arial"/>
          <w:sz w:val="16"/>
          <w:szCs w:val="16"/>
        </w:rPr>
      </w:pPr>
      <w:r w:rsidRPr="007D42CD">
        <w:rPr>
          <w:rFonts w:ascii="Arial" w:hAnsi="Arial" w:cs="Arial"/>
          <w:color w:val="0000FF"/>
          <w:sz w:val="16"/>
          <w:szCs w:val="16"/>
        </w:rPr>
        <w:t>http://www.fktk.lv/lv/tirgus_dalibnieki/kreditiestades/pakalpojumu_sniedzeji_no_eez/pakalpojumu_sniegsanas_briviba</w:t>
      </w:r>
    </w:p>
  </w:footnote>
  <w:footnote w:id="19">
    <w:p w14:paraId="06E495B4" w14:textId="77777777" w:rsidR="000E4F39" w:rsidRPr="0036532C" w:rsidRDefault="000E4F39" w:rsidP="006C251C">
      <w:pPr>
        <w:pStyle w:val="FootnoteText"/>
        <w:rPr>
          <w:rFonts w:ascii="Arial" w:hAnsi="Arial" w:cs="Arial"/>
          <w:color w:val="00B050"/>
          <w:sz w:val="16"/>
        </w:rPr>
      </w:pPr>
      <w:r w:rsidRPr="0036532C">
        <w:rPr>
          <w:rStyle w:val="FootnoteReference"/>
          <w:color w:val="00B050"/>
          <w:sz w:val="16"/>
        </w:rPr>
        <w:footnoteRef/>
      </w:r>
      <w:r w:rsidRPr="0036532C">
        <w:rPr>
          <w:rFonts w:ascii="Arial" w:hAnsi="Arial" w:cs="Arial"/>
          <w:color w:val="00B050"/>
          <w:sz w:val="16"/>
        </w:rPr>
        <w:t xml:space="preserve"> Jāņem vērā VARAM vadlīniju SPS 8.punkta prasības!</w:t>
      </w:r>
    </w:p>
  </w:footnote>
  <w:footnote w:id="20">
    <w:p w14:paraId="0A4FD331"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Jāņem vērā Civillikuma 1668.7 pants</w:t>
      </w:r>
    </w:p>
  </w:footnote>
  <w:footnote w:id="21">
    <w:p w14:paraId="3365A624" w14:textId="77777777" w:rsidR="000E4F39" w:rsidRPr="00113069" w:rsidRDefault="000E4F39" w:rsidP="006C251C">
      <w:pPr>
        <w:pStyle w:val="FootnoteText"/>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Jāņem vērā Civillikuma 1668.7 pants</w:t>
      </w:r>
    </w:p>
  </w:footnote>
  <w:footnote w:id="22">
    <w:p w14:paraId="5DA3746A" w14:textId="77777777" w:rsidR="000E4F39" w:rsidRPr="003C0AD8" w:rsidRDefault="000E4F39" w:rsidP="006C251C">
      <w:pPr>
        <w:pStyle w:val="Atsauce"/>
        <w:jc w:val="both"/>
        <w:rPr>
          <w:color w:val="E36C0A" w:themeColor="accent6" w:themeShade="BF"/>
        </w:rPr>
      </w:pPr>
      <w:r>
        <w:rPr>
          <w:rStyle w:val="FootnoteReference"/>
        </w:rPr>
        <w:footnoteRef/>
      </w:r>
      <w:r>
        <w:t xml:space="preserve"> Ja Izpildītājs ir personu apvienība, tad ir jānorāda visi personu apvienības dalībnieki. </w:t>
      </w:r>
      <w:r w:rsidRPr="0036532C">
        <w:rPr>
          <w:color w:val="00B050"/>
        </w:rPr>
        <w:t>Pasūtītājam jāvērš uzmanība, ka piegādātāju apvienības dalībnieki kopīgi uzņemas atbildību par līguma izpildi, tāpēc gadījumā, ja kāds no piegādātāju apvienības dalībniekiem no tās izstājas vai mainās līguma izpildes laikā, tad tā būtu uzskatāma par līgumslēdzējas puses (uzvarējušā pretendenta) maiņu un tādējādi būtiskiem līguma grozījumiem!</w:t>
      </w:r>
    </w:p>
  </w:footnote>
  <w:footnote w:id="23">
    <w:p w14:paraId="62B5EF55" w14:textId="77777777" w:rsidR="000E4F39" w:rsidRDefault="000E4F39" w:rsidP="006C251C">
      <w:pPr>
        <w:pStyle w:val="Atsauce"/>
      </w:pPr>
      <w:r>
        <w:rPr>
          <w:rStyle w:val="FootnoteReference"/>
        </w:rPr>
        <w:footnoteRef/>
      </w:r>
      <w:r>
        <w:t xml:space="preserve"> </w:t>
      </w:r>
      <w:r w:rsidRPr="00286612">
        <w:t>Nolikuma pielikums A</w:t>
      </w:r>
      <w:r>
        <w:t>.</w:t>
      </w:r>
    </w:p>
  </w:footnote>
  <w:footnote w:id="24">
    <w:p w14:paraId="78AB6E23" w14:textId="77777777" w:rsidR="000E4F39" w:rsidRDefault="000E4F39" w:rsidP="006C251C">
      <w:pPr>
        <w:pStyle w:val="Atsauce"/>
      </w:pPr>
      <w:r>
        <w:rPr>
          <w:rStyle w:val="FootnoteReference"/>
        </w:rPr>
        <w:footnoteRef/>
      </w:r>
      <w:r>
        <w:t xml:space="preserve"> Nolikuma pielikums D8.</w:t>
      </w:r>
    </w:p>
  </w:footnote>
  <w:footnote w:id="25">
    <w:p w14:paraId="63AD21E2" w14:textId="77777777" w:rsidR="000E4F39" w:rsidRPr="00113069" w:rsidRDefault="000E4F39" w:rsidP="006C251C">
      <w:pPr>
        <w:pStyle w:val="FootnoteText"/>
        <w:jc w:val="both"/>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w:t>
      </w:r>
      <w:r w:rsidRPr="00113069">
        <w:rPr>
          <w:rFonts w:ascii="Arial" w:hAnsi="Arial" w:cs="Arial"/>
          <w:iCs/>
          <w:sz w:val="16"/>
          <w:szCs w:val="16"/>
        </w:rPr>
        <w:t xml:space="preserve">Pasūtītājs var noteikt nepieciešamos būtiskākos nosacījumus attiecībā par nepieciešamo garantiju, tomēr </w:t>
      </w:r>
      <w:r w:rsidRPr="00113069">
        <w:rPr>
          <w:rFonts w:ascii="Arial" w:hAnsi="Arial" w:cs="Arial"/>
          <w:iCs/>
          <w:sz w:val="16"/>
          <w:szCs w:val="16"/>
          <w:u w:val="single"/>
        </w:rPr>
        <w:t>paraugveidnes var radīt problēmas gan pretendentiem</w:t>
      </w:r>
      <w:r w:rsidRPr="00113069">
        <w:rPr>
          <w:rFonts w:ascii="Arial" w:hAnsi="Arial" w:cs="Arial"/>
          <w:iCs/>
          <w:sz w:val="16"/>
          <w:szCs w:val="16"/>
        </w:rPr>
        <w:t xml:space="preserve">, sagatavojot piedāvājumus, jo dažādām bankām var būt specifiski nosacījumi garantiju izsniegšanai, </w:t>
      </w:r>
      <w:r w:rsidRPr="00113069">
        <w:rPr>
          <w:rFonts w:ascii="Arial" w:hAnsi="Arial" w:cs="Arial"/>
          <w:iCs/>
          <w:sz w:val="16"/>
          <w:szCs w:val="16"/>
          <w:u w:val="single"/>
        </w:rPr>
        <w:t>gan arī Pasūtītājam,</w:t>
      </w:r>
      <w:r w:rsidRPr="00113069">
        <w:rPr>
          <w:rFonts w:ascii="Arial" w:hAnsi="Arial" w:cs="Arial"/>
          <w:iCs/>
          <w:sz w:val="16"/>
          <w:szCs w:val="16"/>
        </w:rPr>
        <w:t xml:space="preserve"> vērtējot garantiju atbilstību izvirzītajām prasībām. Ieteicams pievērst uzmanību iespējamajām problēmām, nosakot konkrētas veidnes, taču šādas veidnes izmantošana </w:t>
      </w:r>
      <w:r w:rsidRPr="00113069">
        <w:rPr>
          <w:rFonts w:ascii="Arial" w:hAnsi="Arial" w:cs="Arial"/>
          <w:iCs/>
          <w:sz w:val="16"/>
          <w:szCs w:val="16"/>
          <w:u w:val="single"/>
        </w:rPr>
        <w:t>nebūtu uzskatāma par neatbilstību</w:t>
      </w:r>
    </w:p>
  </w:footnote>
  <w:footnote w:id="26">
    <w:p w14:paraId="03F9CDF8" w14:textId="77777777" w:rsidR="000E4F39" w:rsidRPr="00113069" w:rsidRDefault="000E4F39" w:rsidP="006C251C">
      <w:pPr>
        <w:pStyle w:val="FootnoteText"/>
        <w:jc w:val="both"/>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Pasūtītājs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27">
    <w:p w14:paraId="215F6808" w14:textId="77777777" w:rsidR="000E4F39" w:rsidRPr="0036532C" w:rsidRDefault="000E4F39" w:rsidP="006C251C">
      <w:pPr>
        <w:pStyle w:val="FootnoteText"/>
        <w:jc w:val="both"/>
        <w:rPr>
          <w:rFonts w:ascii="Arial" w:hAnsi="Arial" w:cs="Arial"/>
          <w:color w:val="00B050"/>
          <w:sz w:val="16"/>
          <w:szCs w:val="16"/>
        </w:rPr>
      </w:pPr>
      <w:r w:rsidRPr="0036532C">
        <w:rPr>
          <w:rStyle w:val="FootnoteReference"/>
          <w:color w:val="00B050"/>
          <w:sz w:val="16"/>
          <w:szCs w:val="16"/>
        </w:rPr>
        <w:footnoteRef/>
      </w:r>
      <w:r w:rsidRPr="0036532C">
        <w:rPr>
          <w:rFonts w:ascii="Arial" w:hAnsi="Arial" w:cs="Arial"/>
          <w:color w:val="00B050"/>
          <w:sz w:val="16"/>
          <w:szCs w:val="16"/>
        </w:rPr>
        <w:t xml:space="preserve"> Sk. Latvijas komercbanku asociācijas vadlīnijas “Kredītiestāžu sniegto garantiju, izziņu un apliecinājumu izmantošana iepirkumos” - </w:t>
      </w:r>
      <w:hyperlink r:id="rId3" w:history="1">
        <w:r w:rsidRPr="0036532C">
          <w:rPr>
            <w:rStyle w:val="Hyperlink"/>
            <w:rFonts w:ascii="Arial" w:hAnsi="Arial" w:cs="Arial"/>
            <w:color w:val="00B050"/>
            <w:sz w:val="16"/>
            <w:szCs w:val="16"/>
          </w:rPr>
          <w:t>http://www.iub.gov.lv/files/upload/iepirkumu_garantiju_vadlinijas_11_2013_final.pdf</w:t>
        </w:r>
      </w:hyperlink>
      <w:r w:rsidRPr="0036532C">
        <w:rPr>
          <w:rFonts w:ascii="Arial" w:hAnsi="Arial" w:cs="Arial"/>
          <w:color w:val="00B050"/>
          <w:sz w:val="16"/>
          <w:szCs w:val="16"/>
        </w:rPr>
        <w:t xml:space="preserve"> </w:t>
      </w:r>
    </w:p>
  </w:footnote>
  <w:footnote w:id="28">
    <w:p w14:paraId="6426B293" w14:textId="77777777" w:rsidR="000E4F39" w:rsidRPr="00113069" w:rsidRDefault="000E4F39" w:rsidP="006C251C">
      <w:pPr>
        <w:pStyle w:val="FootnoteText"/>
        <w:jc w:val="both"/>
        <w:rPr>
          <w:rFonts w:ascii="Arial" w:hAnsi="Arial" w:cs="Arial"/>
          <w:sz w:val="16"/>
          <w:szCs w:val="16"/>
        </w:rPr>
      </w:pPr>
      <w:r w:rsidRPr="00113069">
        <w:rPr>
          <w:rStyle w:val="FootnoteReference"/>
          <w:sz w:val="16"/>
          <w:szCs w:val="16"/>
        </w:rPr>
        <w:footnoteRef/>
      </w:r>
      <w:r w:rsidRPr="00113069">
        <w:rPr>
          <w:rFonts w:ascii="Arial" w:hAnsi="Arial" w:cs="Arial"/>
          <w:sz w:val="16"/>
          <w:szCs w:val="16"/>
        </w:rPr>
        <w:t xml:space="preserve"> </w:t>
      </w:r>
      <w:r w:rsidRPr="00113069">
        <w:rPr>
          <w:rFonts w:ascii="Arial" w:hAnsi="Arial" w:cs="Arial"/>
          <w:sz w:val="16"/>
          <w:szCs w:val="16"/>
          <w:u w:val="single"/>
        </w:rPr>
        <w:t>Pasūtītājs ir tiesīgs izvēlēties sev vēlamo veidu (bankas garantija vai apdrošināšanas polise)</w:t>
      </w:r>
      <w:r w:rsidRPr="00113069">
        <w:rPr>
          <w:rFonts w:ascii="Arial" w:hAnsi="Arial" w:cs="Arial"/>
          <w:sz w:val="16"/>
          <w:szCs w:val="16"/>
        </w:rPr>
        <w:t xml:space="preserve"> garantiju iesniegšanai, ņemot vērā arī faktu, ka minētie garantiju veidi ir ļoti būtiski pasūtītājam, lai nodrošinātu līguma pienācīgu izpildi</w:t>
      </w:r>
    </w:p>
  </w:footnote>
  <w:footnote w:id="29">
    <w:p w14:paraId="3B9DB008" w14:textId="77777777" w:rsidR="000E4F39" w:rsidRDefault="000E4F39" w:rsidP="006C251C">
      <w:pPr>
        <w:pStyle w:val="Atsauce"/>
      </w:pPr>
      <w:r w:rsidRPr="00C54DD8">
        <w:rPr>
          <w:rStyle w:val="FootnoteReference"/>
        </w:rPr>
        <w:footnoteRef/>
      </w:r>
      <w:r w:rsidRPr="00C54DD8">
        <w:t xml:space="preserve"> </w:t>
      </w:r>
      <w:r>
        <w:t>Pakalpojuma sniegšanas termiņš.</w:t>
      </w:r>
    </w:p>
  </w:footnote>
  <w:footnote w:id="30">
    <w:p w14:paraId="2B76FBB3" w14:textId="77777777" w:rsidR="000E4F39" w:rsidRPr="008D25E1" w:rsidRDefault="000E4F39" w:rsidP="006C251C">
      <w:pPr>
        <w:pStyle w:val="FootnoteText"/>
        <w:rPr>
          <w:rFonts w:ascii="Arial" w:hAnsi="Arial" w:cs="Arial"/>
          <w:sz w:val="16"/>
          <w:szCs w:val="16"/>
        </w:rPr>
      </w:pPr>
      <w:r w:rsidRPr="008D25E1">
        <w:rPr>
          <w:rStyle w:val="FootnoteReference"/>
          <w:sz w:val="16"/>
          <w:szCs w:val="16"/>
        </w:rPr>
        <w:footnoteRef/>
      </w:r>
      <w:r w:rsidRPr="008D25E1">
        <w:rPr>
          <w:rFonts w:ascii="Arial" w:hAnsi="Arial" w:cs="Arial"/>
          <w:sz w:val="16"/>
          <w:szCs w:val="16"/>
        </w:rPr>
        <w:t xml:space="preserve"> Jānorāda, ja piedāvājums tiek iesniegts par iepirkuma priekšmeta daļu</w:t>
      </w:r>
    </w:p>
  </w:footnote>
  <w:footnote w:id="31">
    <w:p w14:paraId="0EA2BEDF" w14:textId="77777777" w:rsidR="000E4F39" w:rsidRDefault="000E4F39" w:rsidP="006C251C">
      <w:pPr>
        <w:pStyle w:val="Atsauce"/>
      </w:pPr>
      <w:r>
        <w:rPr>
          <w:rStyle w:val="FootnoteReference"/>
        </w:rPr>
        <w:footnoteRef/>
      </w:r>
      <w:r>
        <w:t xml:space="preserve"> Pieteikuma dalībai iepirkuma procedūrā daļas redakcija, ja piedāvājumu iesniedz fiziska persona.</w:t>
      </w:r>
    </w:p>
  </w:footnote>
  <w:footnote w:id="32">
    <w:p w14:paraId="1481375F" w14:textId="77777777" w:rsidR="000E4F39" w:rsidRDefault="000E4F39" w:rsidP="006C251C">
      <w:pPr>
        <w:pStyle w:val="Atsauce"/>
      </w:pPr>
      <w:r>
        <w:rPr>
          <w:rStyle w:val="FootnoteReference"/>
        </w:rPr>
        <w:footnoteRef/>
      </w:r>
      <w:r>
        <w:t xml:space="preserve"> Pieteikuma dalībai iepirkuma procedūrā daļas redakcija, ja piedāvājumu iesniedz fiziska persona.</w:t>
      </w:r>
    </w:p>
  </w:footnote>
  <w:footnote w:id="33">
    <w:p w14:paraId="3C36007E" w14:textId="77777777" w:rsidR="000E4F39" w:rsidRPr="004D1655" w:rsidRDefault="000E4F39" w:rsidP="006C251C">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34">
    <w:p w14:paraId="7EBDB876" w14:textId="77777777" w:rsidR="000E4F39" w:rsidRDefault="000E4F39" w:rsidP="006C251C">
      <w:pPr>
        <w:pStyle w:val="Atsauce"/>
      </w:pPr>
      <w:r>
        <w:rPr>
          <w:rStyle w:val="FootnoteReference"/>
        </w:rPr>
        <w:footnoteRef/>
      </w:r>
      <w:r>
        <w:t xml:space="preserve"> Punkts ir ietverams Pieteikumā dalībai iepirkuma procedūrā, ja Pretendents ir personu apvienība.</w:t>
      </w:r>
    </w:p>
  </w:footnote>
  <w:footnote w:id="35">
    <w:p w14:paraId="4F5A8D23" w14:textId="77777777" w:rsidR="000E4F39" w:rsidRPr="0036532C" w:rsidRDefault="000E4F39" w:rsidP="006C251C">
      <w:pPr>
        <w:pStyle w:val="Atsauce"/>
        <w:jc w:val="both"/>
      </w:pPr>
      <w:r w:rsidRPr="0036532C">
        <w:rPr>
          <w:rStyle w:val="FootnoteReference"/>
        </w:rPr>
        <w:footnoteRef/>
      </w:r>
      <w:r w:rsidRPr="0036532C">
        <w:t xml:space="preserve"> Pieteikumu dalībai iepirkuma procedūrā paraksta visi personu apvienības dalībnieki (ja Pretendents ir personu apvienība)!</w:t>
      </w:r>
    </w:p>
  </w:footnote>
  <w:footnote w:id="36">
    <w:p w14:paraId="53734F60" w14:textId="77777777" w:rsidR="000E4F39" w:rsidRPr="008D25E1" w:rsidRDefault="000E4F39" w:rsidP="006C251C">
      <w:pPr>
        <w:pStyle w:val="FootnoteText"/>
        <w:rPr>
          <w:rFonts w:ascii="Arial" w:hAnsi="Arial" w:cs="Arial"/>
          <w:sz w:val="16"/>
          <w:szCs w:val="16"/>
        </w:rPr>
      </w:pPr>
      <w:r w:rsidRPr="008D25E1">
        <w:rPr>
          <w:rStyle w:val="FootnoteReference"/>
          <w:sz w:val="16"/>
          <w:szCs w:val="16"/>
        </w:rPr>
        <w:footnoteRef/>
      </w:r>
      <w:r w:rsidRPr="008D25E1">
        <w:rPr>
          <w:rFonts w:ascii="Arial" w:hAnsi="Arial" w:cs="Arial"/>
          <w:sz w:val="16"/>
          <w:szCs w:val="16"/>
        </w:rPr>
        <w:t xml:space="preserve"> Jānorāda, ja piedāvājums tiek iesniegts par iepirkuma priekšmeta daļu</w:t>
      </w:r>
    </w:p>
  </w:footnote>
  <w:footnote w:id="37">
    <w:p w14:paraId="09B8F75C" w14:textId="77777777" w:rsidR="000E4F39" w:rsidRDefault="000E4F39" w:rsidP="006C251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8">
    <w:p w14:paraId="5D9A0F67" w14:textId="77777777" w:rsidR="000E4F39" w:rsidRPr="008D25E1" w:rsidRDefault="000E4F39" w:rsidP="006C251C">
      <w:pPr>
        <w:pStyle w:val="FootnoteText"/>
        <w:rPr>
          <w:rFonts w:ascii="Arial" w:hAnsi="Arial" w:cs="Arial"/>
          <w:sz w:val="16"/>
          <w:szCs w:val="16"/>
        </w:rPr>
      </w:pPr>
      <w:r w:rsidRPr="008D25E1">
        <w:rPr>
          <w:rStyle w:val="FootnoteReference"/>
          <w:sz w:val="16"/>
          <w:szCs w:val="16"/>
        </w:rPr>
        <w:footnoteRef/>
      </w:r>
      <w:r w:rsidRPr="008D25E1">
        <w:rPr>
          <w:rFonts w:ascii="Arial" w:hAnsi="Arial" w:cs="Arial"/>
          <w:sz w:val="16"/>
          <w:szCs w:val="16"/>
        </w:rPr>
        <w:t xml:space="preserve"> Jānorāda, ja piedāvājums tiek iesniegts par iepirkuma priekšmeta daļu</w:t>
      </w:r>
    </w:p>
  </w:footnote>
  <w:footnote w:id="39">
    <w:p w14:paraId="7A4DD6DA" w14:textId="77777777" w:rsidR="000E4F39" w:rsidRPr="0036532C" w:rsidRDefault="000E4F39" w:rsidP="006C251C">
      <w:pPr>
        <w:pStyle w:val="Atsauce"/>
        <w:jc w:val="both"/>
      </w:pPr>
      <w:r w:rsidRPr="0036532C">
        <w:rPr>
          <w:rStyle w:val="FootnoteReference"/>
        </w:rPr>
        <w:footnoteRef/>
      </w:r>
      <w:r w:rsidRPr="0036532C">
        <w:t xml:space="preserve"> Piedāvājuma nodrošinājumam jābūt spēkā ne vēlāk kā no piedāvājumu iesniegšanas termiņa beigām!</w:t>
      </w:r>
    </w:p>
  </w:footnote>
  <w:footnote w:id="40">
    <w:p w14:paraId="173873BE" w14:textId="77777777" w:rsidR="000E4F39" w:rsidRDefault="000E4F39" w:rsidP="006C251C">
      <w:pPr>
        <w:pStyle w:val="Atsauce"/>
        <w:jc w:val="both"/>
      </w:pPr>
      <w:r w:rsidRPr="00745491">
        <w:rPr>
          <w:rStyle w:val="FootnoteReference"/>
        </w:rPr>
        <w:footnoteRef/>
      </w:r>
      <w:r w:rsidRPr="00745491">
        <w:t xml:space="preserve"> </w:t>
      </w:r>
      <w:smartTag w:uri="schemas-tilde-lv/tildestengine" w:element="veidnes">
        <w:smartTagPr>
          <w:attr w:name="text" w:val="CV"/>
          <w:attr w:name="baseform" w:val="CV"/>
          <w:attr w:name="id" w:val="-1"/>
        </w:smartTagPr>
        <w:r w:rsidRPr="00745491">
          <w:t>CV</w:t>
        </w:r>
      </w:smartTag>
      <w:r w:rsidRPr="00745491">
        <w:t xml:space="preserve">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 w:id="41">
    <w:p w14:paraId="6BBCEDF4" w14:textId="77777777" w:rsidR="000E4F39" w:rsidRPr="00E91EFB" w:rsidRDefault="000E4F39" w:rsidP="006C251C">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Pretendents ir tiesīgs nodot apakšuzņēmējiem veicamos darbus Pretendenta izvēlētajā apjomā, vienlaikus kā ģenerāluzņēmējs saglabājot atbildību par šo darbu izpildi attiecībā pret Pasūtītāju un pierādot, ka Pretendentam būs pieejami apakšuzņēmēju resursi</w:t>
      </w:r>
    </w:p>
  </w:footnote>
  <w:footnote w:id="42">
    <w:p w14:paraId="4A0190BE" w14:textId="77777777" w:rsidR="000E4F39" w:rsidRPr="00E91EFB" w:rsidRDefault="000E4F39" w:rsidP="006C251C">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Attiecas uz tām </w:t>
      </w:r>
      <w:r w:rsidRPr="0036532C">
        <w:rPr>
          <w:rFonts w:ascii="Arial" w:hAnsi="Arial" w:cs="Arial"/>
          <w:color w:val="00B050"/>
          <w:sz w:val="16"/>
          <w:szCs w:val="16"/>
        </w:rPr>
        <w:t>Personām (t.sk. apakšuzņēmējiem)</w:t>
      </w:r>
      <w:r w:rsidRPr="00E91EFB">
        <w:rPr>
          <w:rFonts w:ascii="Arial" w:hAnsi="Arial" w:cs="Arial"/>
          <w:sz w:val="16"/>
          <w:szCs w:val="16"/>
        </w:rPr>
        <w:t>, uz kur</w:t>
      </w:r>
      <w:r>
        <w:rPr>
          <w:rFonts w:ascii="Arial" w:hAnsi="Arial" w:cs="Arial"/>
          <w:sz w:val="16"/>
          <w:szCs w:val="16"/>
        </w:rPr>
        <w:t>u</w:t>
      </w:r>
      <w:r w:rsidRPr="00E91EFB">
        <w:rPr>
          <w:rFonts w:ascii="Arial" w:hAnsi="Arial" w:cs="Arial"/>
          <w:sz w:val="16"/>
          <w:szCs w:val="16"/>
        </w:rPr>
        <w:t xml:space="preserve"> iespējām Pretendents balstās, lai apliecinātu, ka tā kvalifikācija atbilst iepirkuma dokumentācijā noteiktām prasībām</w:t>
      </w:r>
    </w:p>
  </w:footnote>
  <w:footnote w:id="43">
    <w:p w14:paraId="391AA077" w14:textId="77777777" w:rsidR="000E4F39" w:rsidRPr="00E91EFB" w:rsidRDefault="000E4F39" w:rsidP="006C251C">
      <w:pPr>
        <w:pStyle w:val="FootnoteText"/>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Jānorāda, ja piedāvājums tiek iesniegts par iepirkuma priekšmeta daļu</w:t>
      </w:r>
    </w:p>
  </w:footnote>
  <w:footnote w:id="44">
    <w:p w14:paraId="4D8ACE18" w14:textId="77777777" w:rsidR="000E4F39" w:rsidRPr="00E91EFB" w:rsidRDefault="000E4F39" w:rsidP="006C251C">
      <w:pPr>
        <w:pStyle w:val="FootnoteText"/>
        <w:jc w:val="both"/>
        <w:rPr>
          <w:rFonts w:ascii="Arial" w:hAnsi="Arial" w:cs="Arial"/>
          <w:sz w:val="16"/>
          <w:szCs w:val="16"/>
        </w:rPr>
      </w:pPr>
      <w:r w:rsidRPr="00E91EFB">
        <w:rPr>
          <w:rStyle w:val="FootnoteReference"/>
          <w:sz w:val="16"/>
          <w:szCs w:val="16"/>
        </w:rPr>
        <w:footnoteRef/>
      </w:r>
      <w:r w:rsidRPr="00E91EFB">
        <w:rPr>
          <w:rFonts w:ascii="Arial" w:hAnsi="Arial" w:cs="Arial"/>
          <w:sz w:val="16"/>
          <w:szCs w:val="16"/>
        </w:rPr>
        <w:t xml:space="preserve"> Prasība par nepieciešamo finanšu apgrozījumu </w:t>
      </w:r>
      <w:r w:rsidRPr="00E91EFB">
        <w:rPr>
          <w:rFonts w:ascii="Arial" w:hAnsi="Arial" w:cs="Arial"/>
          <w:b/>
          <w:sz w:val="16"/>
          <w:szCs w:val="16"/>
        </w:rPr>
        <w:t>nevar</w:t>
      </w:r>
      <w:r w:rsidRPr="00E91EFB">
        <w:rPr>
          <w:rFonts w:ascii="Arial" w:hAnsi="Arial" w:cs="Arial"/>
          <w:sz w:val="16"/>
          <w:szCs w:val="16"/>
        </w:rPr>
        <w:t xml:space="preserve"> tikt izpildīta</w:t>
      </w:r>
      <w:r w:rsidRPr="00BE4EF1">
        <w:rPr>
          <w:rFonts w:ascii="Arial" w:hAnsi="Arial" w:cs="Arial"/>
          <w:b/>
          <w:sz w:val="16"/>
          <w:szCs w:val="16"/>
        </w:rPr>
        <w:t xml:space="preserve"> </w:t>
      </w:r>
      <w:r w:rsidRPr="00BE4EF1">
        <w:rPr>
          <w:rFonts w:ascii="Arial" w:hAnsi="Arial" w:cs="Arial"/>
          <w:b/>
          <w:color w:val="00B050"/>
          <w:sz w:val="16"/>
          <w:szCs w:val="16"/>
        </w:rPr>
        <w:t>tikai</w:t>
      </w:r>
      <w:r w:rsidRPr="00BE4EF1">
        <w:rPr>
          <w:rFonts w:ascii="Arial" w:hAnsi="Arial" w:cs="Arial"/>
          <w:color w:val="00B050"/>
          <w:sz w:val="16"/>
          <w:szCs w:val="16"/>
        </w:rPr>
        <w:t xml:space="preserve"> ar Personu (t.sk. apakšuzņēmēju)</w:t>
      </w:r>
      <w:r w:rsidRPr="00E91EFB">
        <w:rPr>
          <w:rFonts w:ascii="Arial" w:hAnsi="Arial" w:cs="Arial"/>
          <w:sz w:val="16"/>
          <w:szCs w:val="16"/>
        </w:rPr>
        <w:t xml:space="preserve">, uz kuru iespējām Pretendents balstās, palīdzību, jo minētās personas neuzņemas finansiālu atbildību par līgumu. Minēto prasību </w:t>
      </w:r>
      <w:r w:rsidRPr="00E91EFB">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E91EFB">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79FA" w14:textId="77777777" w:rsidR="000E4F39" w:rsidRDefault="000E4F39" w:rsidP="00706802">
    <w:pPr>
      <w:pStyle w:val="Header"/>
      <w:jc w:val="both"/>
    </w:pPr>
    <w:r>
      <w:rPr>
        <w:rFonts w:ascii="Verdana" w:hAnsi="Verdana"/>
        <w:b/>
        <w:bCs/>
        <w:noProof/>
        <w:color w:val="0D3D91"/>
        <w:sz w:val="17"/>
        <w:szCs w:val="17"/>
      </w:rPr>
      <w:drawing>
        <wp:inline distT="0" distB="0" distL="0" distR="0" wp14:anchorId="79C92578" wp14:editId="34AF69CD">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14:anchorId="487AA507" wp14:editId="2419E94B">
          <wp:extent cx="685800" cy="363220"/>
          <wp:effectExtent l="0" t="0" r="0" b="0"/>
          <wp:docPr id="2" name="Picture 4"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p>
  <w:p w14:paraId="45CB294D" w14:textId="77777777" w:rsidR="000E4F39" w:rsidRPr="006A26F6" w:rsidRDefault="000E4F39" w:rsidP="00706802">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0E4F39" w:rsidRPr="00653B3C" w14:paraId="37869B38" w14:textId="77777777" w:rsidTr="00706802">
      <w:tc>
        <w:tcPr>
          <w:tcW w:w="4264" w:type="dxa"/>
        </w:tcPr>
        <w:p w14:paraId="1DFC3705" w14:textId="77777777" w:rsidR="000E4F39" w:rsidRPr="00653B3C" w:rsidRDefault="000E4F39" w:rsidP="00293268">
          <w:pPr>
            <w:pStyle w:val="Header"/>
            <w:rPr>
              <w:rFonts w:ascii="Arial" w:hAnsi="Arial" w:cs="Arial"/>
              <w:sz w:val="16"/>
              <w:szCs w:val="16"/>
            </w:rPr>
          </w:pPr>
          <w:smartTag w:uri="schemas-tilde-lv/tildestengine" w:element="veidnes">
            <w:smartTagPr>
              <w:attr w:name="text" w:val="nolikums"/>
              <w:attr w:name="baseform" w:val="nolikums"/>
              <w:attr w:name="id" w:val="-1"/>
            </w:smartTagPr>
            <w:r w:rsidRPr="00653B3C">
              <w:rPr>
                <w:rFonts w:ascii="Arial" w:hAnsi="Arial" w:cs="Arial"/>
                <w:sz w:val="16"/>
                <w:szCs w:val="16"/>
              </w:rPr>
              <w:t>Nolikums</w:t>
            </w:r>
          </w:smartTag>
          <w:r w:rsidRPr="00653B3C">
            <w:rPr>
              <w:rFonts w:ascii="Arial" w:hAnsi="Arial" w:cs="Arial"/>
              <w:sz w:val="16"/>
              <w:szCs w:val="16"/>
            </w:rPr>
            <w:t xml:space="preserve">. Pakalpojumi </w:t>
          </w:r>
        </w:p>
      </w:tc>
      <w:tc>
        <w:tcPr>
          <w:tcW w:w="4264" w:type="dxa"/>
        </w:tcPr>
        <w:p w14:paraId="6FD773E9" w14:textId="6A390847" w:rsidR="000E4F39" w:rsidRPr="00653B3C" w:rsidRDefault="000E4F39" w:rsidP="00706802">
          <w:pPr>
            <w:pStyle w:val="Header"/>
            <w:jc w:val="right"/>
            <w:rPr>
              <w:rFonts w:ascii="Arial" w:hAnsi="Arial" w:cs="Arial"/>
              <w:sz w:val="16"/>
              <w:szCs w:val="16"/>
            </w:rPr>
          </w:pPr>
          <w:r w:rsidRPr="00653B3C">
            <w:rPr>
              <w:rStyle w:val="PageNumber"/>
              <w:rFonts w:ascii="Arial" w:hAnsi="Arial" w:cs="Arial"/>
              <w:sz w:val="16"/>
              <w:szCs w:val="16"/>
            </w:rPr>
            <w:fldChar w:fldCharType="begin"/>
          </w:r>
          <w:r w:rsidRPr="00653B3C">
            <w:rPr>
              <w:rStyle w:val="PageNumber"/>
              <w:rFonts w:ascii="Arial" w:hAnsi="Arial" w:cs="Arial"/>
              <w:sz w:val="16"/>
              <w:szCs w:val="16"/>
            </w:rPr>
            <w:instrText xml:space="preserve"> PAGE </w:instrText>
          </w:r>
          <w:r w:rsidRPr="00653B3C">
            <w:rPr>
              <w:rStyle w:val="PageNumber"/>
              <w:rFonts w:ascii="Arial" w:hAnsi="Arial" w:cs="Arial"/>
              <w:sz w:val="16"/>
              <w:szCs w:val="16"/>
            </w:rPr>
            <w:fldChar w:fldCharType="separate"/>
          </w:r>
          <w:r w:rsidR="00675170">
            <w:rPr>
              <w:rStyle w:val="PageNumber"/>
              <w:rFonts w:ascii="Arial" w:hAnsi="Arial" w:cs="Arial"/>
              <w:noProof/>
              <w:sz w:val="16"/>
              <w:szCs w:val="16"/>
            </w:rPr>
            <w:t>2</w:t>
          </w:r>
          <w:r w:rsidRPr="00653B3C">
            <w:rPr>
              <w:rStyle w:val="PageNumber"/>
              <w:rFonts w:ascii="Arial" w:hAnsi="Arial" w:cs="Arial"/>
              <w:sz w:val="16"/>
              <w:szCs w:val="16"/>
            </w:rPr>
            <w:fldChar w:fldCharType="end"/>
          </w:r>
        </w:p>
      </w:tc>
    </w:tr>
  </w:tbl>
  <w:p w14:paraId="41FD8AA3" w14:textId="77777777" w:rsidR="000E4F39" w:rsidRPr="006A26F6" w:rsidRDefault="000E4F39" w:rsidP="00706802">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EC5C" w14:textId="77777777" w:rsidR="000E4F39" w:rsidRDefault="000E4F39" w:rsidP="00706802">
    <w:pPr>
      <w:pStyle w:val="Header"/>
      <w:rPr>
        <w:rFonts w:ascii="Verdana" w:hAnsi="Verdana"/>
        <w:color w:val="0F0F0F"/>
        <w:sz w:val="17"/>
        <w:szCs w:val="17"/>
      </w:rPr>
    </w:pPr>
    <w:r>
      <w:rPr>
        <w:noProof/>
      </w:rPr>
      <w:drawing>
        <wp:inline distT="0" distB="0" distL="0" distR="0" wp14:anchorId="11179D5E" wp14:editId="51FCDEB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rFonts w:ascii="Verdana" w:hAnsi="Verdana"/>
        <w:noProof/>
        <w:color w:val="0F0F0F"/>
        <w:sz w:val="17"/>
        <w:szCs w:val="17"/>
      </w:rPr>
      <w:drawing>
        <wp:inline distT="0" distB="0" distL="0" distR="0" wp14:anchorId="6CF7E0F9" wp14:editId="7C7EA4E4">
          <wp:extent cx="685800" cy="363220"/>
          <wp:effectExtent l="0" t="0" r="0" b="0"/>
          <wp:docPr id="1" name="Picture 5" descr="logo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N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363220"/>
                  </a:xfrm>
                  <a:prstGeom prst="rect">
                    <a:avLst/>
                  </a:prstGeom>
                  <a:noFill/>
                  <a:ln>
                    <a:noFill/>
                  </a:ln>
                </pic:spPr>
              </pic:pic>
            </a:graphicData>
          </a:graphic>
        </wp:inline>
      </w:drawing>
    </w:r>
  </w:p>
  <w:p w14:paraId="74E5408A" w14:textId="77777777" w:rsidR="000E4F39" w:rsidRDefault="000E4F39" w:rsidP="00706802">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0E4F39" w:rsidRPr="00653B3C" w14:paraId="3114FCC7" w14:textId="77777777" w:rsidTr="00706802">
      <w:tc>
        <w:tcPr>
          <w:tcW w:w="4264" w:type="dxa"/>
        </w:tcPr>
        <w:p w14:paraId="19E9D40A" w14:textId="77777777" w:rsidR="000E4F39" w:rsidRPr="00653B3C" w:rsidRDefault="000E4F39" w:rsidP="00706802">
          <w:pPr>
            <w:pStyle w:val="Header"/>
            <w:rPr>
              <w:rFonts w:ascii="Arial" w:hAnsi="Arial" w:cs="Arial"/>
              <w:sz w:val="16"/>
              <w:szCs w:val="16"/>
            </w:rPr>
          </w:pPr>
          <w:r>
            <w:rPr>
              <w:rFonts w:ascii="Arial" w:hAnsi="Arial" w:cs="Arial"/>
              <w:sz w:val="16"/>
              <w:szCs w:val="16"/>
            </w:rPr>
            <w:t xml:space="preserve">Nolikums. Pakalpojumi </w:t>
          </w:r>
        </w:p>
      </w:tc>
      <w:tc>
        <w:tcPr>
          <w:tcW w:w="4264" w:type="dxa"/>
        </w:tcPr>
        <w:p w14:paraId="3A78384F" w14:textId="77777777" w:rsidR="000E4F39" w:rsidRPr="00653B3C" w:rsidRDefault="000E4F39" w:rsidP="00706802">
          <w:pPr>
            <w:pStyle w:val="Header"/>
            <w:jc w:val="right"/>
            <w:rPr>
              <w:rFonts w:ascii="Arial" w:hAnsi="Arial" w:cs="Arial"/>
              <w:sz w:val="16"/>
              <w:szCs w:val="16"/>
            </w:rPr>
          </w:pPr>
        </w:p>
      </w:tc>
    </w:tr>
  </w:tbl>
  <w:p w14:paraId="0D321C1D" w14:textId="77777777" w:rsidR="000E4F39" w:rsidRPr="00B40D16" w:rsidRDefault="000E4F39" w:rsidP="0070680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44F72F0"/>
    <w:multiLevelType w:val="hybridMultilevel"/>
    <w:tmpl w:val="198C97B8"/>
    <w:lvl w:ilvl="0" w:tplc="1906733A">
      <w:start w:val="1"/>
      <w:numFmt w:val="bullet"/>
      <w:lvlText w:val="-"/>
      <w:lvlJc w:val="left"/>
      <w:pPr>
        <w:ind w:left="1287" w:hanging="360"/>
      </w:pPr>
      <w:rPr>
        <w:rFonts w:ascii="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1906733A">
      <w:start w:val="1"/>
      <w:numFmt w:val="bullet"/>
      <w:lvlText w:val="-"/>
      <w:lvlJc w:val="left"/>
      <w:pPr>
        <w:ind w:left="3447" w:hanging="360"/>
      </w:pPr>
      <w:rPr>
        <w:rFonts w:ascii="Times New Roman" w:hAnsi="Times New Roman" w:cs="Times New Roman"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E5C1189"/>
    <w:multiLevelType w:val="multilevel"/>
    <w:tmpl w:val="496620D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261228AA"/>
    <w:multiLevelType w:val="hybridMultilevel"/>
    <w:tmpl w:val="61DCB212"/>
    <w:lvl w:ilvl="0" w:tplc="5510A36E">
      <w:start w:val="1"/>
      <w:numFmt w:val="lowerLetter"/>
      <w:lvlText w:val="%1."/>
      <w:lvlJc w:val="left"/>
      <w:pPr>
        <w:ind w:left="1211" w:hanging="360"/>
      </w:pPr>
      <w:rPr>
        <w:rFonts w:cs="Arial" w:hint="default"/>
        <w:color w:val="0070C0"/>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1" w15:restartNumberingAfterBreak="0">
    <w:nsid w:val="27C72556"/>
    <w:multiLevelType w:val="hybridMultilevel"/>
    <w:tmpl w:val="047C8058"/>
    <w:lvl w:ilvl="0" w:tplc="04260019">
      <w:start w:val="1"/>
      <w:numFmt w:val="lowerLetter"/>
      <w:lvlText w:val="%1."/>
      <w:lvlJc w:val="left"/>
      <w:pPr>
        <w:ind w:left="1571" w:hanging="360"/>
      </w:p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2"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3" w15:restartNumberingAfterBreak="0">
    <w:nsid w:val="37FC6F12"/>
    <w:multiLevelType w:val="hybridMultilevel"/>
    <w:tmpl w:val="9EEC3022"/>
    <w:lvl w:ilvl="0" w:tplc="1906733A">
      <w:start w:val="1"/>
      <w:numFmt w:val="bullet"/>
      <w:lvlText w:val="-"/>
      <w:lvlJc w:val="left"/>
      <w:pPr>
        <w:ind w:left="2160" w:hanging="360"/>
      </w:pPr>
      <w:rPr>
        <w:rFonts w:ascii="Times New Roman" w:hAnsi="Times New Roman" w:cs="Times New Roman" w:hint="default"/>
      </w:rPr>
    </w:lvl>
    <w:lvl w:ilvl="1" w:tplc="FFFFFFFF" w:tentative="1">
      <w:start w:val="1"/>
      <w:numFmt w:val="bullet"/>
      <w:lvlText w:val="o"/>
      <w:lvlJc w:val="left"/>
      <w:pPr>
        <w:ind w:left="2880" w:hanging="360"/>
      </w:pPr>
      <w:rPr>
        <w:rFonts w:ascii="Courier New" w:hAnsi="Courier New" w:cs="Courier New" w:hint="default"/>
      </w:rPr>
    </w:lvl>
    <w:lvl w:ilvl="2" w:tplc="49E2D56A"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8AA20B3"/>
    <w:multiLevelType w:val="hybridMultilevel"/>
    <w:tmpl w:val="31C0DC6E"/>
    <w:lvl w:ilvl="0" w:tplc="1906733A">
      <w:start w:val="1"/>
      <w:numFmt w:val="bullet"/>
      <w:lvlText w:val="-"/>
      <w:lvlJc w:val="left"/>
      <w:pPr>
        <w:ind w:left="2160" w:hanging="360"/>
      </w:pPr>
      <w:rPr>
        <w:rFonts w:ascii="Times New Roman" w:hAnsi="Times New Roman" w:cs="Times New Roman" w:hint="default"/>
      </w:rPr>
    </w:lvl>
    <w:lvl w:ilvl="1" w:tplc="FFFFFFFF" w:tentative="1">
      <w:start w:val="1"/>
      <w:numFmt w:val="bullet"/>
      <w:lvlText w:val="o"/>
      <w:lvlJc w:val="left"/>
      <w:pPr>
        <w:ind w:left="2880" w:hanging="360"/>
      </w:pPr>
      <w:rPr>
        <w:rFonts w:ascii="Courier New" w:hAnsi="Courier New" w:cs="Courier New" w:hint="default"/>
      </w:rPr>
    </w:lvl>
    <w:lvl w:ilvl="2" w:tplc="49E2D56A"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5" w15:restartNumberingAfterBreak="0">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15:restartNumberingAfterBreak="0">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7F705A2"/>
    <w:multiLevelType w:val="hybridMultilevel"/>
    <w:tmpl w:val="92E25B4C"/>
    <w:lvl w:ilvl="0" w:tplc="03B2081A">
      <w:start w:val="1"/>
      <w:numFmt w:val="lowerLetter"/>
      <w:lvlText w:val="%1."/>
      <w:lvlJc w:val="left"/>
      <w:pPr>
        <w:ind w:left="720" w:hanging="360"/>
      </w:pPr>
      <w:rPr>
        <w:rFonts w:cs="Arial" w:hint="default"/>
      </w:rPr>
    </w:lvl>
    <w:lvl w:ilvl="1" w:tplc="E300FB3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B4300C"/>
    <w:multiLevelType w:val="multilevel"/>
    <w:tmpl w:val="D4CE7360"/>
    <w:lvl w:ilvl="0">
      <w:start w:val="3"/>
      <w:numFmt w:val="decimal"/>
      <w:lvlText w:val="%1."/>
      <w:lvlJc w:val="left"/>
      <w:pPr>
        <w:ind w:left="450" w:hanging="450"/>
      </w:pPr>
      <w:rPr>
        <w:rFonts w:hint="default"/>
      </w:rPr>
    </w:lvl>
    <w:lvl w:ilvl="1">
      <w:start w:val="8"/>
      <w:numFmt w:val="decimal"/>
      <w:lvlText w:val="%1.%2."/>
      <w:lvlJc w:val="left"/>
      <w:pPr>
        <w:ind w:left="804" w:hanging="45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5C295E8E"/>
    <w:multiLevelType w:val="hybridMultilevel"/>
    <w:tmpl w:val="6EC4E2B4"/>
    <w:lvl w:ilvl="0" w:tplc="1906733A">
      <w:start w:val="1"/>
      <w:numFmt w:val="bullet"/>
      <w:lvlText w:val="-"/>
      <w:lvlJc w:val="left"/>
      <w:pPr>
        <w:ind w:left="2160" w:hanging="360"/>
      </w:pPr>
      <w:rPr>
        <w:rFonts w:ascii="Times New Roman" w:hAnsi="Times New Roman" w:cs="Times New Roman" w:hint="default"/>
      </w:rPr>
    </w:lvl>
    <w:lvl w:ilvl="1" w:tplc="B0B8003E">
      <w:start w:val="1"/>
      <w:numFmt w:val="bullet"/>
      <w:lvlText w:val="o"/>
      <w:lvlJc w:val="left"/>
      <w:pPr>
        <w:ind w:left="2880" w:hanging="360"/>
      </w:pPr>
      <w:rPr>
        <w:rFonts w:ascii="Courier New" w:hAnsi="Courier New" w:cs="Courier New" w:hint="default"/>
      </w:rPr>
    </w:lvl>
    <w:lvl w:ilvl="2" w:tplc="BACCCCF8" w:tentative="1">
      <w:start w:val="1"/>
      <w:numFmt w:val="bullet"/>
      <w:lvlText w:val=""/>
      <w:lvlJc w:val="left"/>
      <w:pPr>
        <w:ind w:left="3600" w:hanging="360"/>
      </w:pPr>
      <w:rPr>
        <w:rFonts w:ascii="Wingdings" w:hAnsi="Wingdings" w:hint="default"/>
      </w:rPr>
    </w:lvl>
    <w:lvl w:ilvl="3" w:tplc="CA745192" w:tentative="1">
      <w:start w:val="1"/>
      <w:numFmt w:val="bullet"/>
      <w:lvlText w:val=""/>
      <w:lvlJc w:val="left"/>
      <w:pPr>
        <w:ind w:left="4320" w:hanging="360"/>
      </w:pPr>
      <w:rPr>
        <w:rFonts w:ascii="Symbol" w:hAnsi="Symbol" w:hint="default"/>
      </w:rPr>
    </w:lvl>
    <w:lvl w:ilvl="4" w:tplc="C598E1EA" w:tentative="1">
      <w:start w:val="1"/>
      <w:numFmt w:val="bullet"/>
      <w:lvlText w:val="o"/>
      <w:lvlJc w:val="left"/>
      <w:pPr>
        <w:ind w:left="5040" w:hanging="360"/>
      </w:pPr>
      <w:rPr>
        <w:rFonts w:ascii="Courier New" w:hAnsi="Courier New" w:cs="Courier New" w:hint="default"/>
      </w:rPr>
    </w:lvl>
    <w:lvl w:ilvl="5" w:tplc="7E5CF29E" w:tentative="1">
      <w:start w:val="1"/>
      <w:numFmt w:val="bullet"/>
      <w:lvlText w:val=""/>
      <w:lvlJc w:val="left"/>
      <w:pPr>
        <w:ind w:left="5760" w:hanging="360"/>
      </w:pPr>
      <w:rPr>
        <w:rFonts w:ascii="Wingdings" w:hAnsi="Wingdings" w:hint="default"/>
      </w:rPr>
    </w:lvl>
    <w:lvl w:ilvl="6" w:tplc="2B6648C6" w:tentative="1">
      <w:start w:val="1"/>
      <w:numFmt w:val="bullet"/>
      <w:lvlText w:val=""/>
      <w:lvlJc w:val="left"/>
      <w:pPr>
        <w:ind w:left="6480" w:hanging="360"/>
      </w:pPr>
      <w:rPr>
        <w:rFonts w:ascii="Symbol" w:hAnsi="Symbol" w:hint="default"/>
      </w:rPr>
    </w:lvl>
    <w:lvl w:ilvl="7" w:tplc="59F8DC54" w:tentative="1">
      <w:start w:val="1"/>
      <w:numFmt w:val="bullet"/>
      <w:lvlText w:val="o"/>
      <w:lvlJc w:val="left"/>
      <w:pPr>
        <w:ind w:left="7200" w:hanging="360"/>
      </w:pPr>
      <w:rPr>
        <w:rFonts w:ascii="Courier New" w:hAnsi="Courier New" w:cs="Courier New" w:hint="default"/>
      </w:rPr>
    </w:lvl>
    <w:lvl w:ilvl="8" w:tplc="034CBDEE" w:tentative="1">
      <w:start w:val="1"/>
      <w:numFmt w:val="bullet"/>
      <w:lvlText w:val=""/>
      <w:lvlJc w:val="left"/>
      <w:pPr>
        <w:ind w:left="7920" w:hanging="360"/>
      </w:pPr>
      <w:rPr>
        <w:rFonts w:ascii="Wingdings" w:hAnsi="Wingdings" w:hint="default"/>
      </w:rPr>
    </w:lvl>
  </w:abstractNum>
  <w:abstractNum w:abstractNumId="23"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4670EA2"/>
    <w:multiLevelType w:val="hybridMultilevel"/>
    <w:tmpl w:val="163EBA7E"/>
    <w:lvl w:ilvl="0" w:tplc="AE8805BA">
      <w:start w:val="1"/>
      <w:numFmt w:val="decimal"/>
      <w:lvlText w:val="%1)"/>
      <w:lvlJc w:val="left"/>
      <w:pPr>
        <w:ind w:left="1211" w:hanging="360"/>
      </w:pPr>
      <w:rPr>
        <w:rFonts w:cs="Arial"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7" w15:restartNumberingAfterBreak="0">
    <w:nsid w:val="6CFA13BD"/>
    <w:multiLevelType w:val="hybridMultilevel"/>
    <w:tmpl w:val="E2BA7990"/>
    <w:lvl w:ilvl="0" w:tplc="04260019">
      <w:start w:val="1"/>
      <w:numFmt w:val="lowerLetter"/>
      <w:lvlText w:val="%1."/>
      <w:lvlJc w:val="left"/>
      <w:pPr>
        <w:tabs>
          <w:tab w:val="num" w:pos="1211"/>
        </w:tabs>
        <w:ind w:left="1211" w:hanging="360"/>
      </w:pPr>
    </w:lvl>
    <w:lvl w:ilvl="1" w:tplc="E40642D0">
      <w:start w:val="1"/>
      <w:numFmt w:val="lowerRoman"/>
      <w:lvlText w:val="%2."/>
      <w:lvlJc w:val="left"/>
      <w:pPr>
        <w:tabs>
          <w:tab w:val="num" w:pos="2291"/>
        </w:tabs>
        <w:ind w:left="2291" w:hanging="360"/>
      </w:pPr>
      <w:rPr>
        <w:rFonts w:ascii="Arial" w:eastAsia="Times New Roman" w:hAnsi="Arial" w:cs="Times New Roman"/>
      </w:r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0"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35724A1"/>
    <w:multiLevelType w:val="hybridMultilevel"/>
    <w:tmpl w:val="FD94C744"/>
    <w:lvl w:ilvl="0" w:tplc="1906733A">
      <w:start w:val="1"/>
      <w:numFmt w:val="bullet"/>
      <w:lvlText w:val="-"/>
      <w:lvlJc w:val="left"/>
      <w:pPr>
        <w:ind w:left="2160" w:hanging="360"/>
      </w:pPr>
      <w:rPr>
        <w:rFonts w:ascii="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4"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4"/>
  </w:num>
  <w:num w:numId="3">
    <w:abstractNumId w:val="36"/>
  </w:num>
  <w:num w:numId="4">
    <w:abstractNumId w:val="17"/>
  </w:num>
  <w:num w:numId="5">
    <w:abstractNumId w:val="18"/>
  </w:num>
  <w:num w:numId="6">
    <w:abstractNumId w:val="28"/>
  </w:num>
  <w:num w:numId="7">
    <w:abstractNumId w:val="19"/>
  </w:num>
  <w:num w:numId="8">
    <w:abstractNumId w:val="5"/>
  </w:num>
  <w:num w:numId="9">
    <w:abstractNumId w:val="3"/>
  </w:num>
  <w:num w:numId="10">
    <w:abstractNumId w:val="27"/>
  </w:num>
  <w:num w:numId="11">
    <w:abstractNumId w:val="29"/>
  </w:num>
  <w:num w:numId="12">
    <w:abstractNumId w:val="8"/>
  </w:num>
  <w:num w:numId="13">
    <w:abstractNumId w:val="35"/>
  </w:num>
  <w:num w:numId="14">
    <w:abstractNumId w:val="6"/>
  </w:num>
  <w:num w:numId="15">
    <w:abstractNumId w:val="23"/>
  </w:num>
  <w:num w:numId="16">
    <w:abstractNumId w:val="32"/>
  </w:num>
  <w:num w:numId="17">
    <w:abstractNumId w:val="16"/>
  </w:num>
  <w:num w:numId="18">
    <w:abstractNumId w:val="1"/>
  </w:num>
  <w:num w:numId="19">
    <w:abstractNumId w:val="12"/>
  </w:num>
  <w:num w:numId="20">
    <w:abstractNumId w:val="30"/>
  </w:num>
  <w:num w:numId="21">
    <w:abstractNumId w:val="26"/>
  </w:num>
  <w:num w:numId="22">
    <w:abstractNumId w:val="25"/>
  </w:num>
  <w:num w:numId="23">
    <w:abstractNumId w:val="0"/>
  </w:num>
  <w:num w:numId="24">
    <w:abstractNumId w:val="31"/>
  </w:num>
  <w:num w:numId="25">
    <w:abstractNumId w:val="9"/>
  </w:num>
  <w:num w:numId="26">
    <w:abstractNumId w:val="7"/>
  </w:num>
  <w:num w:numId="27">
    <w:abstractNumId w:val="15"/>
  </w:num>
  <w:num w:numId="28">
    <w:abstractNumId w:val="10"/>
  </w:num>
  <w:num w:numId="29">
    <w:abstractNumId w:val="14"/>
  </w:num>
  <w:num w:numId="30">
    <w:abstractNumId w:val="2"/>
  </w:num>
  <w:num w:numId="31">
    <w:abstractNumId w:val="13"/>
  </w:num>
  <w:num w:numId="32">
    <w:abstractNumId w:val="33"/>
  </w:num>
  <w:num w:numId="33">
    <w:abstractNumId w:val="21"/>
  </w:num>
  <w:num w:numId="34">
    <w:abstractNumId w:val="22"/>
  </w:num>
  <w:num w:numId="35">
    <w:abstractNumId w:val="24"/>
  </w:num>
  <w:num w:numId="36">
    <w:abstractNumId w:val="20"/>
  </w:num>
  <w:num w:numId="37">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EF"/>
    <w:rsid w:val="0000344B"/>
    <w:rsid w:val="00012F36"/>
    <w:rsid w:val="0002781E"/>
    <w:rsid w:val="00040569"/>
    <w:rsid w:val="00047C5C"/>
    <w:rsid w:val="00061D2E"/>
    <w:rsid w:val="00067DBF"/>
    <w:rsid w:val="000E402F"/>
    <w:rsid w:val="000E4F39"/>
    <w:rsid w:val="000E669A"/>
    <w:rsid w:val="0010273C"/>
    <w:rsid w:val="0011052A"/>
    <w:rsid w:val="00131422"/>
    <w:rsid w:val="00154B2E"/>
    <w:rsid w:val="00155ECE"/>
    <w:rsid w:val="00183632"/>
    <w:rsid w:val="00191B80"/>
    <w:rsid w:val="001C7F9E"/>
    <w:rsid w:val="001D6BB3"/>
    <w:rsid w:val="001E1C3F"/>
    <w:rsid w:val="001F7B4D"/>
    <w:rsid w:val="002036B8"/>
    <w:rsid w:val="002271FA"/>
    <w:rsid w:val="00251E95"/>
    <w:rsid w:val="00264ED8"/>
    <w:rsid w:val="002759F5"/>
    <w:rsid w:val="00293268"/>
    <w:rsid w:val="002A5DB9"/>
    <w:rsid w:val="002C07D9"/>
    <w:rsid w:val="002D6807"/>
    <w:rsid w:val="002E21EA"/>
    <w:rsid w:val="00347F9B"/>
    <w:rsid w:val="00355FE9"/>
    <w:rsid w:val="003761AA"/>
    <w:rsid w:val="00386D14"/>
    <w:rsid w:val="003A2740"/>
    <w:rsid w:val="003A4552"/>
    <w:rsid w:val="003A7ACF"/>
    <w:rsid w:val="003C5696"/>
    <w:rsid w:val="003D67DA"/>
    <w:rsid w:val="003E240C"/>
    <w:rsid w:val="003E299F"/>
    <w:rsid w:val="003F2B70"/>
    <w:rsid w:val="00405CAD"/>
    <w:rsid w:val="004117A9"/>
    <w:rsid w:val="00433246"/>
    <w:rsid w:val="00444C9B"/>
    <w:rsid w:val="004A06A8"/>
    <w:rsid w:val="004A0751"/>
    <w:rsid w:val="004F737A"/>
    <w:rsid w:val="005078C8"/>
    <w:rsid w:val="005205C5"/>
    <w:rsid w:val="0054717A"/>
    <w:rsid w:val="005605F7"/>
    <w:rsid w:val="00566C55"/>
    <w:rsid w:val="005A60C9"/>
    <w:rsid w:val="00651975"/>
    <w:rsid w:val="00675170"/>
    <w:rsid w:val="0069034E"/>
    <w:rsid w:val="006A69FA"/>
    <w:rsid w:val="006C251C"/>
    <w:rsid w:val="006F084F"/>
    <w:rsid w:val="00700453"/>
    <w:rsid w:val="00706802"/>
    <w:rsid w:val="00713B47"/>
    <w:rsid w:val="007165B2"/>
    <w:rsid w:val="00725A69"/>
    <w:rsid w:val="00742B29"/>
    <w:rsid w:val="007454F9"/>
    <w:rsid w:val="00745F68"/>
    <w:rsid w:val="00766601"/>
    <w:rsid w:val="007811AB"/>
    <w:rsid w:val="007A03E6"/>
    <w:rsid w:val="007A2FBA"/>
    <w:rsid w:val="007B4FF0"/>
    <w:rsid w:val="007C28A3"/>
    <w:rsid w:val="00815A34"/>
    <w:rsid w:val="00821008"/>
    <w:rsid w:val="00826F2B"/>
    <w:rsid w:val="00836330"/>
    <w:rsid w:val="008526D8"/>
    <w:rsid w:val="0085539E"/>
    <w:rsid w:val="008577FC"/>
    <w:rsid w:val="0089401D"/>
    <w:rsid w:val="008B7B49"/>
    <w:rsid w:val="008E3899"/>
    <w:rsid w:val="00915B3C"/>
    <w:rsid w:val="009453D8"/>
    <w:rsid w:val="00951C90"/>
    <w:rsid w:val="00955E79"/>
    <w:rsid w:val="009807E3"/>
    <w:rsid w:val="009A545D"/>
    <w:rsid w:val="009A54F2"/>
    <w:rsid w:val="009B6228"/>
    <w:rsid w:val="00A836D0"/>
    <w:rsid w:val="00A94904"/>
    <w:rsid w:val="00AA122E"/>
    <w:rsid w:val="00AA144F"/>
    <w:rsid w:val="00AA1DFC"/>
    <w:rsid w:val="00AD51A6"/>
    <w:rsid w:val="00AD6039"/>
    <w:rsid w:val="00AF69B4"/>
    <w:rsid w:val="00B123D1"/>
    <w:rsid w:val="00B145D0"/>
    <w:rsid w:val="00B34057"/>
    <w:rsid w:val="00B41D38"/>
    <w:rsid w:val="00B5032B"/>
    <w:rsid w:val="00B81208"/>
    <w:rsid w:val="00BA7469"/>
    <w:rsid w:val="00BB19DF"/>
    <w:rsid w:val="00BC4DA2"/>
    <w:rsid w:val="00BD2397"/>
    <w:rsid w:val="00BE069A"/>
    <w:rsid w:val="00C07130"/>
    <w:rsid w:val="00C22332"/>
    <w:rsid w:val="00C62714"/>
    <w:rsid w:val="00C73FF9"/>
    <w:rsid w:val="00C74459"/>
    <w:rsid w:val="00C87D47"/>
    <w:rsid w:val="00C9612B"/>
    <w:rsid w:val="00CF19E2"/>
    <w:rsid w:val="00CF289D"/>
    <w:rsid w:val="00D2547E"/>
    <w:rsid w:val="00D25AEF"/>
    <w:rsid w:val="00D743C6"/>
    <w:rsid w:val="00DD160E"/>
    <w:rsid w:val="00DD430D"/>
    <w:rsid w:val="00E03E62"/>
    <w:rsid w:val="00E45ADF"/>
    <w:rsid w:val="00E608B6"/>
    <w:rsid w:val="00E62468"/>
    <w:rsid w:val="00E66DCA"/>
    <w:rsid w:val="00E67C6D"/>
    <w:rsid w:val="00E8276B"/>
    <w:rsid w:val="00E87985"/>
    <w:rsid w:val="00EA3748"/>
    <w:rsid w:val="00EE552C"/>
    <w:rsid w:val="00EF74F2"/>
    <w:rsid w:val="00F041BE"/>
    <w:rsid w:val="00F12493"/>
    <w:rsid w:val="00F12D9E"/>
    <w:rsid w:val="00F311B7"/>
    <w:rsid w:val="00F317CE"/>
    <w:rsid w:val="00F32E8C"/>
    <w:rsid w:val="00F36B88"/>
    <w:rsid w:val="00F82EFA"/>
    <w:rsid w:val="00F830DF"/>
    <w:rsid w:val="00FB23A4"/>
    <w:rsid w:val="00FB2EBF"/>
    <w:rsid w:val="00FB455A"/>
    <w:rsid w:val="00FF41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249F4451"/>
  <w15:docId w15:val="{2FE6E005-B9E6-45D4-8CFA-9EB667A4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1C"/>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
    <w:basedOn w:val="Normal"/>
    <w:next w:val="Normal"/>
    <w:link w:val="Heading1Char"/>
    <w:qFormat/>
    <w:rsid w:val="006C251C"/>
    <w:pPr>
      <w:keepNext/>
      <w:spacing w:before="240" w:after="60"/>
      <w:outlineLvl w:val="0"/>
    </w:pPr>
    <w:rPr>
      <w:rFonts w:ascii="Arial" w:hAnsi="Arial" w:cs="Arial"/>
      <w:b/>
      <w:bCs/>
      <w:kern w:val="32"/>
      <w:sz w:val="32"/>
      <w:szCs w:val="32"/>
    </w:rPr>
  </w:style>
  <w:style w:type="paragraph" w:styleId="Heading2">
    <w:name w:val="heading 2"/>
    <w:aliases w:val="Second subtitle,Char,u2,Char2"/>
    <w:basedOn w:val="Normal"/>
    <w:next w:val="Normal"/>
    <w:link w:val="Heading2Char"/>
    <w:qFormat/>
    <w:rsid w:val="006C251C"/>
    <w:pPr>
      <w:keepNext/>
      <w:spacing w:before="240" w:after="60"/>
      <w:outlineLvl w:val="1"/>
    </w:pPr>
    <w:rPr>
      <w:rFonts w:ascii="Arial" w:hAnsi="Arial" w:cs="Arial"/>
      <w:b/>
      <w:bCs/>
      <w:i/>
      <w:iCs/>
      <w:sz w:val="28"/>
      <w:szCs w:val="28"/>
    </w:rPr>
  </w:style>
  <w:style w:type="paragraph" w:styleId="Heading3">
    <w:name w:val="heading 3"/>
    <w:aliases w:val="Dritte Ebene,Sous-titre (3),h3,level3,level 3,Char1"/>
    <w:basedOn w:val="Normal"/>
    <w:next w:val="Normal"/>
    <w:link w:val="Heading3Char"/>
    <w:qFormat/>
    <w:rsid w:val="006C251C"/>
    <w:pPr>
      <w:keepNext/>
      <w:spacing w:before="240" w:after="60"/>
      <w:outlineLvl w:val="2"/>
    </w:pPr>
    <w:rPr>
      <w:rFonts w:cs="Arial"/>
      <w:b/>
      <w:bCs/>
      <w:sz w:val="26"/>
      <w:szCs w:val="26"/>
      <w:lang w:val="en-GB" w:eastAsia="en-US"/>
    </w:rPr>
  </w:style>
  <w:style w:type="paragraph" w:styleId="Heading4">
    <w:name w:val="heading 4"/>
    <w:aliases w:val=" Char"/>
    <w:basedOn w:val="Normal"/>
    <w:next w:val="Normal"/>
    <w:link w:val="Heading4Char"/>
    <w:qFormat/>
    <w:rsid w:val="006C251C"/>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6C251C"/>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6C251C"/>
    <w:pPr>
      <w:spacing w:before="240" w:after="60"/>
      <w:outlineLvl w:val="5"/>
    </w:pPr>
    <w:rPr>
      <w:b/>
      <w:bCs/>
      <w:sz w:val="22"/>
      <w:szCs w:val="22"/>
      <w:lang w:val="en-GB" w:eastAsia="en-US"/>
    </w:rPr>
  </w:style>
  <w:style w:type="paragraph" w:styleId="Heading7">
    <w:name w:val="heading 7"/>
    <w:basedOn w:val="Normal"/>
    <w:next w:val="Normal"/>
    <w:link w:val="Heading7Char"/>
    <w:qFormat/>
    <w:rsid w:val="006C251C"/>
    <w:pPr>
      <w:spacing w:before="240" w:after="60"/>
      <w:outlineLvl w:val="6"/>
    </w:pPr>
    <w:rPr>
      <w:lang w:val="en-GB" w:eastAsia="en-US"/>
    </w:rPr>
  </w:style>
  <w:style w:type="paragraph" w:styleId="Heading8">
    <w:name w:val="heading 8"/>
    <w:basedOn w:val="Normal"/>
    <w:next w:val="Normal"/>
    <w:link w:val="Heading8Char"/>
    <w:qFormat/>
    <w:rsid w:val="006C251C"/>
    <w:pPr>
      <w:spacing w:before="240" w:after="60"/>
      <w:outlineLvl w:val="7"/>
    </w:pPr>
    <w:rPr>
      <w:i/>
      <w:iCs/>
      <w:lang w:val="en-GB" w:eastAsia="en-US"/>
    </w:rPr>
  </w:style>
  <w:style w:type="paragraph" w:styleId="Heading9">
    <w:name w:val="heading 9"/>
    <w:basedOn w:val="Normal"/>
    <w:next w:val="Normal"/>
    <w:link w:val="Heading9Char"/>
    <w:qFormat/>
    <w:rsid w:val="006C251C"/>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6C251C"/>
    <w:rPr>
      <w:rFonts w:ascii="Arial" w:eastAsia="Times New Roman" w:hAnsi="Arial" w:cs="Arial"/>
      <w:b/>
      <w:bCs/>
      <w:kern w:val="32"/>
      <w:sz w:val="32"/>
      <w:szCs w:val="32"/>
      <w:lang w:eastAsia="lv-LV"/>
    </w:rPr>
  </w:style>
  <w:style w:type="character" w:customStyle="1" w:styleId="Heading2Char">
    <w:name w:val="Heading 2 Char"/>
    <w:aliases w:val="Second subtitle Char,Char Char1,u2 Char,Char2 Char"/>
    <w:basedOn w:val="DefaultParagraphFont"/>
    <w:link w:val="Heading2"/>
    <w:rsid w:val="006C251C"/>
    <w:rPr>
      <w:rFonts w:ascii="Arial" w:eastAsia="Times New Roman" w:hAnsi="Arial" w:cs="Arial"/>
      <w:b/>
      <w:bCs/>
      <w:i/>
      <w:iCs/>
      <w:sz w:val="28"/>
      <w:szCs w:val="28"/>
      <w:lang w:eastAsia="lv-LV"/>
    </w:rPr>
  </w:style>
  <w:style w:type="character" w:customStyle="1" w:styleId="Heading3Char">
    <w:name w:val="Heading 3 Char"/>
    <w:aliases w:val="Dritte Ebene Char,Sous-titre (3) Char,h3 Char,level3 Char,level 3 Char,Char1 Char"/>
    <w:basedOn w:val="DefaultParagraphFont"/>
    <w:link w:val="Heading3"/>
    <w:rsid w:val="006C251C"/>
    <w:rPr>
      <w:rFonts w:ascii="Times New Roman" w:eastAsia="Times New Roman" w:hAnsi="Times New Roman" w:cs="Arial"/>
      <w:b/>
      <w:bCs/>
      <w:sz w:val="26"/>
      <w:szCs w:val="26"/>
      <w:lang w:val="en-GB"/>
    </w:rPr>
  </w:style>
  <w:style w:type="character" w:customStyle="1" w:styleId="Heading4Char">
    <w:name w:val="Heading 4 Char"/>
    <w:aliases w:val=" Char Char"/>
    <w:basedOn w:val="DefaultParagraphFont"/>
    <w:link w:val="Heading4"/>
    <w:rsid w:val="006C251C"/>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C251C"/>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6C251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6C251C"/>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6C251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6C251C"/>
    <w:rPr>
      <w:rFonts w:ascii="Arial" w:eastAsia="Times New Roman" w:hAnsi="Arial" w:cs="Arial"/>
      <w:lang w:val="en-GB"/>
    </w:rPr>
  </w:style>
  <w:style w:type="paragraph" w:customStyle="1" w:styleId="Punkts">
    <w:name w:val="Punkts"/>
    <w:basedOn w:val="Normal"/>
    <w:next w:val="Apakpunkts"/>
    <w:rsid w:val="006C251C"/>
    <w:pPr>
      <w:numPr>
        <w:numId w:val="9"/>
      </w:numPr>
    </w:pPr>
    <w:rPr>
      <w:rFonts w:ascii="Arial" w:hAnsi="Arial"/>
      <w:b/>
      <w:sz w:val="20"/>
    </w:rPr>
  </w:style>
  <w:style w:type="paragraph" w:customStyle="1" w:styleId="Apakpunkts">
    <w:name w:val="Apakšpunkts"/>
    <w:basedOn w:val="Normal"/>
    <w:link w:val="ApakpunktsChar"/>
    <w:rsid w:val="006C251C"/>
    <w:pPr>
      <w:numPr>
        <w:ilvl w:val="1"/>
        <w:numId w:val="9"/>
      </w:numPr>
    </w:pPr>
    <w:rPr>
      <w:rFonts w:ascii="Arial" w:hAnsi="Arial"/>
      <w:b/>
      <w:sz w:val="20"/>
    </w:rPr>
  </w:style>
  <w:style w:type="character" w:customStyle="1" w:styleId="ApakpunktsChar">
    <w:name w:val="Apakšpunkts Char"/>
    <w:link w:val="Apakpunkts"/>
    <w:rsid w:val="006C251C"/>
    <w:rPr>
      <w:rFonts w:ascii="Arial" w:eastAsia="Times New Roman" w:hAnsi="Arial" w:cs="Times New Roman"/>
      <w:b/>
      <w:sz w:val="20"/>
      <w:szCs w:val="24"/>
      <w:lang w:eastAsia="lv-LV"/>
    </w:rPr>
  </w:style>
  <w:style w:type="paragraph" w:customStyle="1" w:styleId="Paragrfs">
    <w:name w:val="Paragrāfs"/>
    <w:basedOn w:val="Normal"/>
    <w:next w:val="Rindkopa"/>
    <w:rsid w:val="006C251C"/>
    <w:pPr>
      <w:numPr>
        <w:ilvl w:val="2"/>
        <w:numId w:val="9"/>
      </w:numPr>
      <w:jc w:val="both"/>
    </w:pPr>
    <w:rPr>
      <w:rFonts w:ascii="Arial" w:hAnsi="Arial"/>
      <w:sz w:val="20"/>
    </w:rPr>
  </w:style>
  <w:style w:type="paragraph" w:customStyle="1" w:styleId="Rindkopa">
    <w:name w:val="Rindkopa"/>
    <w:basedOn w:val="Normal"/>
    <w:next w:val="Punkts"/>
    <w:rsid w:val="006C251C"/>
    <w:pPr>
      <w:ind w:left="851"/>
      <w:jc w:val="both"/>
    </w:pPr>
    <w:rPr>
      <w:rFonts w:ascii="Arial" w:hAnsi="Arial"/>
      <w:sz w:val="20"/>
    </w:rPr>
  </w:style>
  <w:style w:type="paragraph" w:styleId="Header">
    <w:name w:val="header"/>
    <w:basedOn w:val="Normal"/>
    <w:link w:val="HeaderChar"/>
    <w:rsid w:val="006C251C"/>
    <w:pPr>
      <w:tabs>
        <w:tab w:val="center" w:pos="4153"/>
        <w:tab w:val="right" w:pos="8306"/>
      </w:tabs>
    </w:pPr>
  </w:style>
  <w:style w:type="character" w:customStyle="1" w:styleId="HeaderChar">
    <w:name w:val="Header Char"/>
    <w:basedOn w:val="DefaultParagraphFont"/>
    <w:link w:val="Header"/>
    <w:rsid w:val="006C251C"/>
    <w:rPr>
      <w:rFonts w:ascii="Times New Roman" w:eastAsia="Times New Roman" w:hAnsi="Times New Roman" w:cs="Times New Roman"/>
      <w:sz w:val="24"/>
      <w:szCs w:val="24"/>
      <w:lang w:eastAsia="lv-LV"/>
    </w:rPr>
  </w:style>
  <w:style w:type="paragraph" w:styleId="Footer">
    <w:name w:val="footer"/>
    <w:basedOn w:val="Normal"/>
    <w:link w:val="FooterChar"/>
    <w:rsid w:val="006C251C"/>
    <w:pPr>
      <w:tabs>
        <w:tab w:val="center" w:pos="4153"/>
        <w:tab w:val="right" w:pos="8306"/>
      </w:tabs>
    </w:pPr>
  </w:style>
  <w:style w:type="character" w:customStyle="1" w:styleId="FooterChar">
    <w:name w:val="Footer Char"/>
    <w:basedOn w:val="DefaultParagraphFont"/>
    <w:link w:val="Footer"/>
    <w:rsid w:val="006C251C"/>
    <w:rPr>
      <w:rFonts w:ascii="Times New Roman" w:eastAsia="Times New Roman" w:hAnsi="Times New Roman" w:cs="Times New Roman"/>
      <w:sz w:val="24"/>
      <w:szCs w:val="24"/>
      <w:lang w:eastAsia="lv-LV"/>
    </w:rPr>
  </w:style>
  <w:style w:type="character" w:styleId="PageNumber">
    <w:name w:val="page number"/>
    <w:basedOn w:val="DefaultParagraphFont"/>
    <w:rsid w:val="006C251C"/>
  </w:style>
  <w:style w:type="paragraph" w:styleId="FootnoteText">
    <w:name w:val="footnote text"/>
    <w:basedOn w:val="Normal"/>
    <w:link w:val="FootnoteTextChar"/>
    <w:semiHidden/>
    <w:rsid w:val="006C251C"/>
    <w:rPr>
      <w:sz w:val="20"/>
      <w:szCs w:val="20"/>
      <w:lang w:eastAsia="en-US"/>
    </w:rPr>
  </w:style>
  <w:style w:type="character" w:customStyle="1" w:styleId="FootnoteTextChar">
    <w:name w:val="Footnote Text Char"/>
    <w:basedOn w:val="DefaultParagraphFont"/>
    <w:link w:val="FootnoteText"/>
    <w:semiHidden/>
    <w:rsid w:val="006C251C"/>
    <w:rPr>
      <w:rFonts w:ascii="Times New Roman" w:eastAsia="Times New Roman" w:hAnsi="Times New Roman" w:cs="Times New Roman"/>
      <w:sz w:val="20"/>
      <w:szCs w:val="20"/>
    </w:rPr>
  </w:style>
  <w:style w:type="character" w:styleId="FootnoteReference">
    <w:name w:val="footnote reference"/>
    <w:semiHidden/>
    <w:rsid w:val="006C251C"/>
    <w:rPr>
      <w:vertAlign w:val="superscript"/>
    </w:rPr>
  </w:style>
  <w:style w:type="character" w:customStyle="1" w:styleId="CommentTextChar">
    <w:name w:val="Comment Text Char"/>
    <w:basedOn w:val="DefaultParagraphFont"/>
    <w:link w:val="CommentText"/>
    <w:semiHidden/>
    <w:rsid w:val="006C251C"/>
    <w:rPr>
      <w:rFonts w:ascii="Times New Roman" w:eastAsia="Times New Roman" w:hAnsi="Times New Roman" w:cs="Times New Roman"/>
      <w:sz w:val="20"/>
      <w:szCs w:val="20"/>
    </w:rPr>
  </w:style>
  <w:style w:type="paragraph" w:styleId="CommentText">
    <w:name w:val="annotation text"/>
    <w:basedOn w:val="Normal"/>
    <w:link w:val="CommentTextChar"/>
    <w:semiHidden/>
    <w:rsid w:val="006C251C"/>
    <w:rPr>
      <w:sz w:val="20"/>
      <w:szCs w:val="20"/>
      <w:lang w:eastAsia="en-US"/>
    </w:rPr>
  </w:style>
  <w:style w:type="paragraph" w:styleId="BalloonText">
    <w:name w:val="Balloon Text"/>
    <w:basedOn w:val="Normal"/>
    <w:link w:val="BalloonTextChar"/>
    <w:semiHidden/>
    <w:rsid w:val="006C251C"/>
    <w:rPr>
      <w:rFonts w:ascii="Tahoma" w:hAnsi="Tahoma" w:cs="Tahoma"/>
      <w:sz w:val="16"/>
      <w:szCs w:val="16"/>
    </w:rPr>
  </w:style>
  <w:style w:type="character" w:customStyle="1" w:styleId="BalloonTextChar">
    <w:name w:val="Balloon Text Char"/>
    <w:basedOn w:val="DefaultParagraphFont"/>
    <w:link w:val="BalloonText"/>
    <w:semiHidden/>
    <w:rsid w:val="006C251C"/>
    <w:rPr>
      <w:rFonts w:ascii="Tahoma" w:eastAsia="Times New Roman" w:hAnsi="Tahoma" w:cs="Tahoma"/>
      <w:sz w:val="16"/>
      <w:szCs w:val="16"/>
      <w:lang w:eastAsia="lv-LV"/>
    </w:rPr>
  </w:style>
  <w:style w:type="character" w:customStyle="1" w:styleId="CommentSubjectChar">
    <w:name w:val="Comment Subject Char"/>
    <w:basedOn w:val="CommentTextChar"/>
    <w:link w:val="CommentSubject"/>
    <w:semiHidden/>
    <w:rsid w:val="006C251C"/>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semiHidden/>
    <w:rsid w:val="006C251C"/>
    <w:rPr>
      <w:b/>
      <w:bCs/>
      <w:lang w:eastAsia="lv-LV"/>
    </w:rPr>
  </w:style>
  <w:style w:type="paragraph" w:customStyle="1" w:styleId="naisf">
    <w:name w:val="naisf"/>
    <w:basedOn w:val="Normal"/>
    <w:rsid w:val="006C251C"/>
    <w:pPr>
      <w:spacing w:before="100" w:beforeAutospacing="1" w:after="100" w:afterAutospacing="1"/>
      <w:jc w:val="both"/>
    </w:pPr>
    <w:rPr>
      <w:lang w:val="en-GB" w:eastAsia="en-US"/>
    </w:rPr>
  </w:style>
  <w:style w:type="character" w:styleId="Hyperlink">
    <w:name w:val="Hyperlink"/>
    <w:uiPriority w:val="99"/>
    <w:rsid w:val="006C251C"/>
    <w:rPr>
      <w:color w:val="0000FF"/>
      <w:u w:val="single"/>
    </w:rPr>
  </w:style>
  <w:style w:type="paragraph" w:styleId="BodyTextIndent3">
    <w:name w:val="Body Text Indent 3"/>
    <w:basedOn w:val="Normal"/>
    <w:link w:val="BodyTextIndent3Char"/>
    <w:rsid w:val="006C251C"/>
    <w:pPr>
      <w:ind w:left="720"/>
      <w:jc w:val="both"/>
    </w:pPr>
    <w:rPr>
      <w:lang w:eastAsia="en-US"/>
    </w:rPr>
  </w:style>
  <w:style w:type="character" w:customStyle="1" w:styleId="BodyTextIndent3Char">
    <w:name w:val="Body Text Indent 3 Char"/>
    <w:basedOn w:val="DefaultParagraphFont"/>
    <w:link w:val="BodyTextIndent3"/>
    <w:rsid w:val="006C251C"/>
    <w:rPr>
      <w:rFonts w:ascii="Times New Roman" w:eastAsia="Times New Roman" w:hAnsi="Times New Roman" w:cs="Times New Roman"/>
      <w:sz w:val="24"/>
      <w:szCs w:val="24"/>
    </w:rPr>
  </w:style>
  <w:style w:type="paragraph" w:customStyle="1" w:styleId="Nodaa">
    <w:name w:val="Nodaļa"/>
    <w:basedOn w:val="Normal"/>
    <w:rsid w:val="006C251C"/>
    <w:rPr>
      <w:rFonts w:ascii="Arial" w:hAnsi="Arial" w:cs="Arial"/>
      <w:b/>
      <w:bCs/>
      <w:sz w:val="20"/>
      <w:lang w:eastAsia="en-US"/>
    </w:rPr>
  </w:style>
  <w:style w:type="paragraph" w:customStyle="1" w:styleId="Atsauce">
    <w:name w:val="Atsauce"/>
    <w:basedOn w:val="FootnoteText"/>
    <w:rsid w:val="006C251C"/>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6C251C"/>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6C251C"/>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6C251C"/>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6C251C"/>
    <w:pPr>
      <w:tabs>
        <w:tab w:val="left" w:pos="480"/>
        <w:tab w:val="right" w:leader="dot" w:pos="8302"/>
      </w:tabs>
    </w:pPr>
    <w:rPr>
      <w:rFonts w:ascii="Arial" w:hAnsi="Arial"/>
      <w:sz w:val="20"/>
    </w:rPr>
  </w:style>
  <w:style w:type="paragraph" w:styleId="BodyTextIndent">
    <w:name w:val="Body Text Indent"/>
    <w:basedOn w:val="Normal"/>
    <w:link w:val="BodyTextIndentChar"/>
    <w:rsid w:val="006C251C"/>
    <w:pPr>
      <w:spacing w:after="120"/>
      <w:ind w:left="283"/>
    </w:pPr>
  </w:style>
  <w:style w:type="character" w:customStyle="1" w:styleId="BodyTextIndentChar">
    <w:name w:val="Body Text Indent Char"/>
    <w:basedOn w:val="DefaultParagraphFont"/>
    <w:link w:val="BodyTextIndent"/>
    <w:rsid w:val="006C251C"/>
    <w:rPr>
      <w:rFonts w:ascii="Times New Roman" w:eastAsia="Times New Roman" w:hAnsi="Times New Roman" w:cs="Times New Roman"/>
      <w:sz w:val="24"/>
      <w:szCs w:val="24"/>
      <w:lang w:eastAsia="lv-LV"/>
    </w:rPr>
  </w:style>
  <w:style w:type="character" w:customStyle="1" w:styleId="BodyText1Rakstz">
    <w:name w:val="Body Text1 Rakstz."/>
    <w:rsid w:val="006C251C"/>
    <w:rPr>
      <w:sz w:val="24"/>
      <w:szCs w:val="24"/>
      <w:lang w:val="lv-LV" w:eastAsia="en-US" w:bidi="ar-SA"/>
    </w:rPr>
  </w:style>
  <w:style w:type="paragraph" w:customStyle="1" w:styleId="Body2">
    <w:name w:val="Body 2"/>
    <w:basedOn w:val="Normal"/>
    <w:rsid w:val="006C251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6C251C"/>
    <w:pPr>
      <w:numPr>
        <w:ilvl w:val="1"/>
        <w:numId w:val="5"/>
      </w:numPr>
      <w:outlineLvl w:val="1"/>
    </w:pPr>
  </w:style>
  <w:style w:type="paragraph" w:styleId="BodyTextIndent2">
    <w:name w:val="Body Text Indent 2"/>
    <w:basedOn w:val="Normal"/>
    <w:link w:val="BodyTextIndent2Char"/>
    <w:rsid w:val="006C251C"/>
    <w:pPr>
      <w:spacing w:after="120" w:line="480" w:lineRule="auto"/>
      <w:ind w:left="283"/>
    </w:pPr>
  </w:style>
  <w:style w:type="character" w:customStyle="1" w:styleId="BodyTextIndent2Char">
    <w:name w:val="Body Text Indent 2 Char"/>
    <w:basedOn w:val="DefaultParagraphFont"/>
    <w:link w:val="BodyTextIndent2"/>
    <w:rsid w:val="006C251C"/>
    <w:rPr>
      <w:rFonts w:ascii="Times New Roman" w:eastAsia="Times New Roman" w:hAnsi="Times New Roman" w:cs="Times New Roman"/>
      <w:sz w:val="24"/>
      <w:szCs w:val="24"/>
      <w:lang w:eastAsia="lv-LV"/>
    </w:rPr>
  </w:style>
  <w:style w:type="paragraph" w:styleId="BodyText2">
    <w:name w:val="Body Text 2"/>
    <w:basedOn w:val="Normal"/>
    <w:link w:val="BodyText2Char"/>
    <w:rsid w:val="006C251C"/>
    <w:rPr>
      <w:sz w:val="28"/>
      <w:lang w:eastAsia="en-US"/>
    </w:rPr>
  </w:style>
  <w:style w:type="character" w:customStyle="1" w:styleId="BodyText2Char">
    <w:name w:val="Body Text 2 Char"/>
    <w:basedOn w:val="DefaultParagraphFont"/>
    <w:link w:val="BodyText2"/>
    <w:rsid w:val="006C251C"/>
    <w:rPr>
      <w:rFonts w:ascii="Times New Roman" w:eastAsia="Times New Roman" w:hAnsi="Times New Roman" w:cs="Times New Roman"/>
      <w:sz w:val="28"/>
      <w:szCs w:val="24"/>
    </w:rPr>
  </w:style>
  <w:style w:type="paragraph" w:customStyle="1" w:styleId="TableText">
    <w:name w:val="Table Text"/>
    <w:basedOn w:val="Normal"/>
    <w:rsid w:val="006C251C"/>
    <w:pPr>
      <w:jc w:val="both"/>
    </w:pPr>
    <w:rPr>
      <w:szCs w:val="20"/>
      <w:lang w:eastAsia="en-US"/>
    </w:rPr>
  </w:style>
  <w:style w:type="paragraph" w:styleId="Title">
    <w:name w:val="Title"/>
    <w:basedOn w:val="Normal"/>
    <w:link w:val="TitleChar"/>
    <w:qFormat/>
    <w:rsid w:val="006C251C"/>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6C251C"/>
    <w:rPr>
      <w:rFonts w:ascii="Times New Roman" w:eastAsia="Times New Roman" w:hAnsi="Times New Roman" w:cs="Times New Roman"/>
      <w:b/>
      <w:bCs/>
      <w:sz w:val="24"/>
      <w:szCs w:val="20"/>
      <w:lang w:val="en-US"/>
    </w:rPr>
  </w:style>
  <w:style w:type="paragraph" w:styleId="BodyText3">
    <w:name w:val="Body Text 3"/>
    <w:basedOn w:val="Normal"/>
    <w:link w:val="BodyText3Char"/>
    <w:rsid w:val="006C251C"/>
    <w:pPr>
      <w:spacing w:before="120" w:after="120"/>
      <w:jc w:val="both"/>
    </w:pPr>
    <w:rPr>
      <w:i/>
      <w:iCs/>
      <w:lang w:eastAsia="en-US"/>
    </w:rPr>
  </w:style>
  <w:style w:type="character" w:customStyle="1" w:styleId="BodyText3Char">
    <w:name w:val="Body Text 3 Char"/>
    <w:basedOn w:val="DefaultParagraphFont"/>
    <w:link w:val="BodyText3"/>
    <w:rsid w:val="006C251C"/>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6C251C"/>
    <w:pPr>
      <w:spacing w:after="0"/>
      <w:jc w:val="both"/>
    </w:pPr>
    <w:rPr>
      <w:rFonts w:ascii="Arial" w:hAnsi="Arial" w:cs="Arial"/>
      <w:b/>
      <w:bCs/>
    </w:rPr>
  </w:style>
  <w:style w:type="character" w:customStyle="1" w:styleId="PielikumiRakstzRakstz">
    <w:name w:val="Pielikumi Rakstz. Rakstz."/>
    <w:link w:val="PielikumiRakstz"/>
    <w:rsid w:val="006C251C"/>
    <w:rPr>
      <w:rFonts w:ascii="Arial" w:eastAsia="Times New Roman" w:hAnsi="Arial" w:cs="Arial"/>
      <w:b/>
      <w:bCs/>
      <w:sz w:val="24"/>
      <w:szCs w:val="24"/>
      <w:lang w:eastAsia="lv-LV"/>
    </w:rPr>
  </w:style>
  <w:style w:type="character" w:styleId="FollowedHyperlink">
    <w:name w:val="FollowedHyperlink"/>
    <w:rsid w:val="006C251C"/>
    <w:rPr>
      <w:color w:val="800080"/>
      <w:u w:val="single"/>
    </w:rPr>
  </w:style>
  <w:style w:type="paragraph" w:customStyle="1" w:styleId="Annexetitle">
    <w:name w:val="Annexe_title"/>
    <w:basedOn w:val="Heading1"/>
    <w:next w:val="Normal"/>
    <w:autoRedefine/>
    <w:rsid w:val="006C251C"/>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6C251C"/>
    <w:rPr>
      <w:sz w:val="24"/>
      <w:szCs w:val="24"/>
      <w:lang w:val="lv-LV" w:eastAsia="en-US" w:bidi="ar-SA"/>
    </w:rPr>
  </w:style>
  <w:style w:type="paragraph" w:customStyle="1" w:styleId="Text1">
    <w:name w:val="Text 1"/>
    <w:basedOn w:val="Normal"/>
    <w:rsid w:val="006C251C"/>
    <w:pPr>
      <w:spacing w:after="240"/>
      <w:ind w:left="482"/>
      <w:jc w:val="both"/>
    </w:pPr>
    <w:rPr>
      <w:rFonts w:ascii="Arial" w:hAnsi="Arial"/>
      <w:noProof/>
      <w:sz w:val="20"/>
      <w:szCs w:val="20"/>
      <w:lang w:eastAsia="sv-SE"/>
    </w:rPr>
  </w:style>
  <w:style w:type="paragraph" w:customStyle="1" w:styleId="oddl-nadpis">
    <w:name w:val="oddíl-nadpis"/>
    <w:basedOn w:val="Normal"/>
    <w:rsid w:val="006C251C"/>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6C251C"/>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6C251C"/>
    <w:pPr>
      <w:ind w:left="708"/>
    </w:pPr>
    <w:rPr>
      <w:rFonts w:ascii="Arial" w:hAnsi="Arial"/>
      <w:sz w:val="20"/>
      <w:szCs w:val="20"/>
      <w:lang w:val="en-GB" w:eastAsia="en-US"/>
    </w:rPr>
  </w:style>
  <w:style w:type="paragraph" w:customStyle="1" w:styleId="Bullet">
    <w:name w:val="Bullet"/>
    <w:basedOn w:val="Normal"/>
    <w:rsid w:val="006C251C"/>
    <w:pPr>
      <w:numPr>
        <w:numId w:val="16"/>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6C251C"/>
    <w:rPr>
      <w:color w:val="000000"/>
      <w:sz w:val="22"/>
      <w:lang w:val="en-GB" w:eastAsia="en-US"/>
    </w:rPr>
  </w:style>
  <w:style w:type="character" w:customStyle="1" w:styleId="NoIndentChar">
    <w:name w:val="No Indent Char"/>
    <w:link w:val="NoIndent"/>
    <w:rsid w:val="006C251C"/>
    <w:rPr>
      <w:rFonts w:ascii="Times New Roman" w:eastAsia="Times New Roman" w:hAnsi="Times New Roman" w:cs="Times New Roman"/>
      <w:color w:val="000000"/>
      <w:szCs w:val="24"/>
      <w:lang w:val="en-GB"/>
    </w:rPr>
  </w:style>
  <w:style w:type="paragraph" w:customStyle="1" w:styleId="LG-ligums-1">
    <w:name w:val="LG-ligums-1"/>
    <w:basedOn w:val="Heading1"/>
    <w:rsid w:val="006C251C"/>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6C251C"/>
    <w:pPr>
      <w:widowControl w:val="0"/>
      <w:spacing w:line="360" w:lineRule="exact"/>
      <w:jc w:val="center"/>
    </w:pPr>
    <w:rPr>
      <w:rFonts w:ascii="Arial" w:hAnsi="Arial"/>
      <w:b/>
      <w:sz w:val="32"/>
      <w:szCs w:val="20"/>
      <w:lang w:val="cs-CZ" w:eastAsia="en-US"/>
    </w:rPr>
  </w:style>
  <w:style w:type="paragraph" w:customStyle="1" w:styleId="text">
    <w:name w:val="text"/>
    <w:rsid w:val="006C251C"/>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6C251C"/>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6C251C"/>
    <w:pPr>
      <w:keepLines/>
      <w:numPr>
        <w:numId w:val="18"/>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6C251C"/>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6C251C"/>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6C251C"/>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6C251C"/>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6C251C"/>
    <w:pPr>
      <w:spacing w:before="60" w:after="60"/>
      <w:ind w:left="709"/>
      <w:jc w:val="both"/>
    </w:pPr>
    <w:rPr>
      <w:rFonts w:ascii="Arial" w:hAnsi="Arial"/>
      <w:sz w:val="20"/>
      <w:szCs w:val="20"/>
      <w:lang w:val="en-GB" w:eastAsia="en-US"/>
    </w:rPr>
  </w:style>
  <w:style w:type="paragraph" w:customStyle="1" w:styleId="Basic">
    <w:name w:val="Basic"/>
    <w:basedOn w:val="Normal"/>
    <w:rsid w:val="006C251C"/>
    <w:pPr>
      <w:spacing w:before="60" w:after="60" w:line="280" w:lineRule="atLeast"/>
    </w:pPr>
    <w:rPr>
      <w:sz w:val="20"/>
      <w:lang w:val="en-GB" w:eastAsia="en-US"/>
    </w:rPr>
  </w:style>
  <w:style w:type="paragraph" w:customStyle="1" w:styleId="StyleBodyText2Bold">
    <w:name w:val="Style Body Text 2 + Bold"/>
    <w:basedOn w:val="BodyText2"/>
    <w:autoRedefine/>
    <w:rsid w:val="006C251C"/>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6C251C"/>
    <w:pPr>
      <w:numPr>
        <w:ilvl w:val="1"/>
        <w:numId w:val="17"/>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6C251C"/>
    <w:pPr>
      <w:spacing w:line="300" w:lineRule="atLeast"/>
    </w:pPr>
    <w:rPr>
      <w:rFonts w:ascii="Garamond" w:hAnsi="Garamond"/>
      <w:sz w:val="22"/>
      <w:szCs w:val="20"/>
      <w:lang w:val="en-GB" w:eastAsia="en-US"/>
    </w:rPr>
  </w:style>
  <w:style w:type="paragraph" w:styleId="BlockText">
    <w:name w:val="Block Text"/>
    <w:basedOn w:val="Normal"/>
    <w:rsid w:val="006C251C"/>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6C251C"/>
    <w:pPr>
      <w:numPr>
        <w:ilvl w:val="0"/>
        <w:numId w:val="0"/>
      </w:numPr>
      <w:tabs>
        <w:tab w:val="left" w:pos="993"/>
        <w:tab w:val="left" w:pos="2694"/>
        <w:tab w:val="left" w:pos="3261"/>
      </w:tabs>
    </w:pPr>
    <w:rPr>
      <w:szCs w:val="20"/>
    </w:rPr>
  </w:style>
  <w:style w:type="paragraph" w:customStyle="1" w:styleId="Volume">
    <w:name w:val="Volume"/>
    <w:basedOn w:val="text"/>
    <w:next w:val="Section"/>
    <w:rsid w:val="006C251C"/>
    <w:pPr>
      <w:pageBreakBefore/>
      <w:spacing w:before="360" w:line="360" w:lineRule="exact"/>
      <w:jc w:val="center"/>
    </w:pPr>
    <w:rPr>
      <w:b/>
      <w:sz w:val="36"/>
    </w:rPr>
  </w:style>
  <w:style w:type="paragraph" w:customStyle="1" w:styleId="Bulletnewnumbers">
    <w:name w:val="Bullet new numbers"/>
    <w:basedOn w:val="Bulletnewletters"/>
    <w:rsid w:val="006C251C"/>
    <w:pPr>
      <w:tabs>
        <w:tab w:val="right" w:pos="8789"/>
      </w:tabs>
      <w:jc w:val="both"/>
    </w:pPr>
    <w:rPr>
      <w:rFonts w:cs="Arial"/>
    </w:rPr>
  </w:style>
  <w:style w:type="paragraph" w:customStyle="1" w:styleId="Bodytxt">
    <w:name w:val="Bodytxt"/>
    <w:basedOn w:val="Normal"/>
    <w:rsid w:val="006C251C"/>
    <w:pPr>
      <w:keepNext/>
      <w:jc w:val="both"/>
    </w:pPr>
    <w:rPr>
      <w:sz w:val="22"/>
      <w:lang w:val="en-GB" w:eastAsia="de-DE"/>
    </w:rPr>
  </w:style>
  <w:style w:type="paragraph" w:styleId="PlainText">
    <w:name w:val="Plain Text"/>
    <w:basedOn w:val="Normal"/>
    <w:link w:val="PlainTextChar"/>
    <w:rsid w:val="006C251C"/>
    <w:pPr>
      <w:numPr>
        <w:ilvl w:val="1"/>
        <w:numId w:val="19"/>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6C251C"/>
    <w:rPr>
      <w:rFonts w:ascii="Courier New" w:eastAsia="Times New Roman" w:hAnsi="Courier New" w:cs="Times New Roman"/>
      <w:sz w:val="20"/>
      <w:szCs w:val="20"/>
    </w:rPr>
  </w:style>
  <w:style w:type="paragraph" w:customStyle="1" w:styleId="ListBulletNoSpace">
    <w:name w:val="List Bullet NoSpace"/>
    <w:basedOn w:val="ListBullet"/>
    <w:rsid w:val="006C251C"/>
    <w:pPr>
      <w:tabs>
        <w:tab w:val="left" w:pos="425"/>
      </w:tabs>
      <w:spacing w:line="270" w:lineRule="atLeast"/>
      <w:ind w:left="425" w:hanging="425"/>
    </w:pPr>
    <w:rPr>
      <w:sz w:val="23"/>
      <w:szCs w:val="20"/>
      <w:lang w:val="en-GB" w:eastAsia="da-DK"/>
    </w:rPr>
  </w:style>
  <w:style w:type="paragraph" w:styleId="ListBullet">
    <w:name w:val="List Bullet"/>
    <w:basedOn w:val="Normal"/>
    <w:rsid w:val="006C251C"/>
    <w:pPr>
      <w:ind w:left="283" w:hanging="283"/>
    </w:pPr>
    <w:rPr>
      <w:lang w:eastAsia="en-US"/>
    </w:rPr>
  </w:style>
  <w:style w:type="character" w:customStyle="1" w:styleId="CharChar">
    <w:name w:val="Char Char"/>
    <w:rsid w:val="006C251C"/>
    <w:rPr>
      <w:rFonts w:ascii="Arial" w:hAnsi="Arial" w:cs="Arial"/>
      <w:sz w:val="22"/>
      <w:szCs w:val="24"/>
      <w:lang w:val="lv-LV" w:eastAsia="en-US" w:bidi="ar-SA"/>
    </w:rPr>
  </w:style>
  <w:style w:type="paragraph" w:customStyle="1" w:styleId="BodyTextNoSpace">
    <w:name w:val="Body Text NoSpace"/>
    <w:basedOn w:val="BodyText"/>
    <w:link w:val="BodyTextNoSpaceChar"/>
    <w:rsid w:val="006C251C"/>
    <w:pPr>
      <w:spacing w:after="0" w:line="270" w:lineRule="atLeast"/>
    </w:pPr>
    <w:rPr>
      <w:sz w:val="23"/>
      <w:szCs w:val="20"/>
      <w:lang w:val="en-GB" w:eastAsia="da-DK"/>
    </w:rPr>
  </w:style>
  <w:style w:type="character" w:customStyle="1" w:styleId="BodyTextNoSpaceChar">
    <w:name w:val="Body Text NoSpace Char"/>
    <w:link w:val="BodyTextNoSpace"/>
    <w:rsid w:val="006C251C"/>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6C251C"/>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6C251C"/>
    <w:rPr>
      <w:rFonts w:ascii="Times New Roman" w:eastAsia="Times New Roman" w:hAnsi="Times New Roman" w:cs="Times New Roman"/>
      <w:i/>
      <w:sz w:val="21"/>
      <w:szCs w:val="24"/>
      <w:lang w:val="en-GB" w:eastAsia="da-DK"/>
    </w:rPr>
  </w:style>
  <w:style w:type="paragraph" w:customStyle="1" w:styleId="Table">
    <w:name w:val="Table"/>
    <w:basedOn w:val="Normal"/>
    <w:rsid w:val="006C251C"/>
    <w:pPr>
      <w:spacing w:before="60" w:after="60" w:line="220" w:lineRule="atLeast"/>
    </w:pPr>
    <w:rPr>
      <w:rFonts w:ascii="DaneHelveticaNeue" w:hAnsi="DaneHelveticaNeue"/>
      <w:sz w:val="18"/>
      <w:szCs w:val="20"/>
      <w:lang w:val="en-GB" w:eastAsia="da-DK"/>
    </w:rPr>
  </w:style>
  <w:style w:type="paragraph" w:styleId="List2">
    <w:name w:val="List 2"/>
    <w:basedOn w:val="Normal"/>
    <w:rsid w:val="006C251C"/>
    <w:pPr>
      <w:ind w:left="566" w:hanging="283"/>
    </w:pPr>
    <w:rPr>
      <w:lang w:val="en-US" w:eastAsia="en-US"/>
    </w:rPr>
  </w:style>
  <w:style w:type="paragraph" w:styleId="List3">
    <w:name w:val="List 3"/>
    <w:basedOn w:val="Normal"/>
    <w:rsid w:val="006C251C"/>
    <w:pPr>
      <w:ind w:left="849" w:hanging="283"/>
    </w:pPr>
    <w:rPr>
      <w:lang w:val="en-US" w:eastAsia="en-US"/>
    </w:rPr>
  </w:style>
  <w:style w:type="paragraph" w:styleId="List4">
    <w:name w:val="List 4"/>
    <w:basedOn w:val="Normal"/>
    <w:rsid w:val="006C251C"/>
    <w:pPr>
      <w:ind w:left="1132" w:hanging="283"/>
    </w:pPr>
    <w:rPr>
      <w:lang w:val="en-US" w:eastAsia="en-US"/>
    </w:rPr>
  </w:style>
  <w:style w:type="paragraph" w:styleId="ListContinue2">
    <w:name w:val="List Continue 2"/>
    <w:basedOn w:val="Normal"/>
    <w:rsid w:val="006C251C"/>
    <w:pPr>
      <w:spacing w:after="120"/>
      <w:ind w:left="566"/>
    </w:pPr>
    <w:rPr>
      <w:lang w:val="en-US" w:eastAsia="en-US"/>
    </w:rPr>
  </w:style>
  <w:style w:type="paragraph" w:styleId="ListContinue3">
    <w:name w:val="List Continue 3"/>
    <w:basedOn w:val="Normal"/>
    <w:rsid w:val="006C251C"/>
    <w:pPr>
      <w:spacing w:after="120"/>
      <w:ind w:left="849"/>
    </w:pPr>
    <w:rPr>
      <w:lang w:val="en-US" w:eastAsia="en-US"/>
    </w:rPr>
  </w:style>
  <w:style w:type="paragraph" w:customStyle="1" w:styleId="HeaderEven">
    <w:name w:val="HeaderEven"/>
    <w:basedOn w:val="Normal"/>
    <w:rsid w:val="006C251C"/>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6C251C"/>
    <w:pPr>
      <w:spacing w:after="270" w:line="270" w:lineRule="atLeast"/>
      <w:ind w:hanging="2268"/>
    </w:pPr>
    <w:rPr>
      <w:sz w:val="23"/>
      <w:szCs w:val="20"/>
      <w:lang w:val="en-GB" w:eastAsia="da-DK"/>
    </w:rPr>
  </w:style>
  <w:style w:type="paragraph" w:customStyle="1" w:styleId="MarginFrame">
    <w:name w:val="Margin Frame"/>
    <w:basedOn w:val="Normal"/>
    <w:rsid w:val="006C251C"/>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6C251C"/>
    <w:pPr>
      <w:spacing w:after="0"/>
    </w:pPr>
  </w:style>
  <w:style w:type="paragraph" w:styleId="ListBullet2">
    <w:name w:val="List Bullet 2"/>
    <w:basedOn w:val="ListBullet"/>
    <w:rsid w:val="006C251C"/>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6C251C"/>
    <w:pPr>
      <w:spacing w:after="0"/>
    </w:pPr>
  </w:style>
  <w:style w:type="paragraph" w:styleId="ListContinue">
    <w:name w:val="List Continue"/>
    <w:basedOn w:val="ListNumber"/>
    <w:rsid w:val="006C251C"/>
    <w:pPr>
      <w:ind w:firstLine="0"/>
    </w:pPr>
  </w:style>
  <w:style w:type="paragraph" w:styleId="ListNumber">
    <w:name w:val="List Number"/>
    <w:basedOn w:val="BodyText"/>
    <w:rsid w:val="006C251C"/>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6C251C"/>
    <w:pPr>
      <w:numPr>
        <w:ilvl w:val="1"/>
      </w:numPr>
      <w:tabs>
        <w:tab w:val="num" w:pos="2345"/>
      </w:tabs>
      <w:ind w:left="850" w:hanging="425"/>
    </w:pPr>
  </w:style>
  <w:style w:type="paragraph" w:customStyle="1" w:styleId="ListContinueNoSpace">
    <w:name w:val="List Continue NoSpace"/>
    <w:basedOn w:val="ListContinue"/>
    <w:rsid w:val="006C251C"/>
    <w:pPr>
      <w:spacing w:after="0"/>
    </w:pPr>
  </w:style>
  <w:style w:type="paragraph" w:customStyle="1" w:styleId="ListContinue2NoSpace">
    <w:name w:val="List Continue 2 NoSpace"/>
    <w:basedOn w:val="ListContinue2"/>
    <w:rsid w:val="006C251C"/>
    <w:pPr>
      <w:spacing w:after="0" w:line="270" w:lineRule="atLeast"/>
      <w:ind w:left="851"/>
    </w:pPr>
    <w:rPr>
      <w:sz w:val="23"/>
      <w:szCs w:val="20"/>
      <w:lang w:val="en-GB" w:eastAsia="da-DK"/>
    </w:rPr>
  </w:style>
  <w:style w:type="paragraph" w:customStyle="1" w:styleId="ListNumberNoSpace">
    <w:name w:val="List Number NoSpace"/>
    <w:basedOn w:val="ListNumber"/>
    <w:rsid w:val="006C251C"/>
    <w:pPr>
      <w:numPr>
        <w:numId w:val="21"/>
      </w:numPr>
      <w:tabs>
        <w:tab w:val="clear" w:pos="851"/>
        <w:tab w:val="num" w:pos="425"/>
      </w:tabs>
      <w:spacing w:after="0"/>
      <w:ind w:left="425" w:hanging="425"/>
    </w:pPr>
  </w:style>
  <w:style w:type="paragraph" w:customStyle="1" w:styleId="ListNumber2NoSpace">
    <w:name w:val="List Number 2 NoSpace"/>
    <w:basedOn w:val="ListNumber2"/>
    <w:rsid w:val="006C251C"/>
    <w:pPr>
      <w:spacing w:after="0"/>
    </w:pPr>
  </w:style>
  <w:style w:type="paragraph" w:customStyle="1" w:styleId="ListHanging">
    <w:name w:val="List Hanging"/>
    <w:basedOn w:val="BodyText"/>
    <w:rsid w:val="006C251C"/>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6C251C"/>
    <w:pPr>
      <w:spacing w:after="0"/>
    </w:pPr>
  </w:style>
  <w:style w:type="paragraph" w:styleId="Signature">
    <w:name w:val="Signature"/>
    <w:basedOn w:val="BodyText"/>
    <w:link w:val="SignatureChar"/>
    <w:rsid w:val="006C251C"/>
    <w:pPr>
      <w:numPr>
        <w:ilvl w:val="1"/>
        <w:numId w:val="22"/>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6C251C"/>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6C251C"/>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6C251C"/>
    <w:pPr>
      <w:spacing w:line="400" w:lineRule="exact"/>
    </w:pPr>
    <w:rPr>
      <w:rFonts w:ascii="TrueHelveticaBlack" w:hAnsi="TrueHelveticaBlack"/>
      <w:sz w:val="36"/>
    </w:rPr>
  </w:style>
  <w:style w:type="paragraph" w:styleId="ListBullet3">
    <w:name w:val="List Bullet 3"/>
    <w:basedOn w:val="ListBullet2"/>
    <w:rsid w:val="006C251C"/>
    <w:pPr>
      <w:tabs>
        <w:tab w:val="clear" w:pos="851"/>
        <w:tab w:val="left" w:pos="1276"/>
      </w:tabs>
      <w:ind w:left="1276"/>
    </w:pPr>
  </w:style>
  <w:style w:type="paragraph" w:styleId="ListNumber3">
    <w:name w:val="List Number 3"/>
    <w:basedOn w:val="ListNumber2"/>
    <w:rsid w:val="006C251C"/>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6C251C"/>
    <w:pPr>
      <w:spacing w:after="0"/>
    </w:pPr>
  </w:style>
  <w:style w:type="paragraph" w:customStyle="1" w:styleId="ListContinue3NoSpace">
    <w:name w:val="List Continue 3 NoSpace"/>
    <w:basedOn w:val="ListContinue3"/>
    <w:rsid w:val="006C251C"/>
    <w:pPr>
      <w:numPr>
        <w:ilvl w:val="2"/>
        <w:numId w:val="19"/>
      </w:numPr>
      <w:spacing w:after="0" w:line="270" w:lineRule="atLeast"/>
      <w:ind w:left="1276"/>
    </w:pPr>
    <w:rPr>
      <w:sz w:val="23"/>
      <w:szCs w:val="20"/>
      <w:lang w:val="en-GB" w:eastAsia="da-DK"/>
    </w:rPr>
  </w:style>
  <w:style w:type="paragraph" w:customStyle="1" w:styleId="ListNumber3NoSpace">
    <w:name w:val="List Number 3 NoSpace"/>
    <w:basedOn w:val="ListNumber3"/>
    <w:rsid w:val="006C251C"/>
    <w:pPr>
      <w:spacing w:after="0"/>
    </w:pPr>
  </w:style>
  <w:style w:type="paragraph" w:customStyle="1" w:styleId="ListContinue0">
    <w:name w:val="List Continue 0"/>
    <w:basedOn w:val="ListContinue"/>
    <w:rsid w:val="006C251C"/>
    <w:pPr>
      <w:ind w:left="0"/>
    </w:pPr>
  </w:style>
  <w:style w:type="paragraph" w:customStyle="1" w:styleId="ListContinue0NoSpace">
    <w:name w:val="List Continue 0 NoSpace"/>
    <w:basedOn w:val="ListContinue0"/>
    <w:rsid w:val="006C251C"/>
    <w:pPr>
      <w:spacing w:after="0"/>
    </w:pPr>
  </w:style>
  <w:style w:type="paragraph" w:customStyle="1" w:styleId="CaptionMargin">
    <w:name w:val="Caption Margin"/>
    <w:basedOn w:val="Caption"/>
    <w:next w:val="BodyText"/>
    <w:rsid w:val="006C251C"/>
    <w:pPr>
      <w:ind w:left="-992"/>
    </w:pPr>
    <w:rPr>
      <w:szCs w:val="20"/>
    </w:rPr>
  </w:style>
  <w:style w:type="paragraph" w:customStyle="1" w:styleId="FrontPageFrame">
    <w:name w:val="FrontPageFrame"/>
    <w:basedOn w:val="Normal"/>
    <w:rsid w:val="006C251C"/>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6C251C"/>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6C251C"/>
    <w:pPr>
      <w:framePr w:hSpace="284" w:wrap="around" w:vAnchor="text" w:hAnchor="margin" w:xAlign="right" w:y="1"/>
      <w:numPr>
        <w:ilvl w:val="2"/>
        <w:numId w:val="22"/>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6C251C"/>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6C251C"/>
    <w:pPr>
      <w:spacing w:before="160" w:after="0"/>
    </w:pPr>
    <w:rPr>
      <w:sz w:val="20"/>
    </w:rPr>
  </w:style>
  <w:style w:type="paragraph" w:customStyle="1" w:styleId="ContentsPage">
    <w:name w:val="ContentsPage"/>
    <w:basedOn w:val="Normal"/>
    <w:next w:val="BodyText"/>
    <w:rsid w:val="006C251C"/>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6C251C"/>
    <w:pPr>
      <w:pageBreakBefore w:val="0"/>
      <w:spacing w:before="120" w:after="320"/>
    </w:pPr>
  </w:style>
  <w:style w:type="paragraph" w:customStyle="1" w:styleId="Appendix">
    <w:name w:val="Appendix"/>
    <w:basedOn w:val="Normal"/>
    <w:next w:val="BodyText"/>
    <w:rsid w:val="006C251C"/>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6C251C"/>
    <w:pPr>
      <w:framePr w:wrap="around"/>
    </w:pPr>
    <w:rPr>
      <w:rFonts w:ascii="DaneHelveticaNeue" w:hAnsi="DaneHelveticaNeue"/>
      <w:sz w:val="16"/>
    </w:rPr>
  </w:style>
  <w:style w:type="paragraph" w:styleId="Date">
    <w:name w:val="Date"/>
    <w:basedOn w:val="Normal"/>
    <w:next w:val="Normal"/>
    <w:link w:val="DateChar"/>
    <w:rsid w:val="006C251C"/>
    <w:pPr>
      <w:spacing w:line="360" w:lineRule="auto"/>
    </w:pPr>
    <w:rPr>
      <w:lang w:val="en-GB" w:eastAsia="en-US"/>
    </w:rPr>
  </w:style>
  <w:style w:type="character" w:customStyle="1" w:styleId="DateChar">
    <w:name w:val="Date Char"/>
    <w:basedOn w:val="DefaultParagraphFont"/>
    <w:link w:val="Date"/>
    <w:rsid w:val="006C251C"/>
    <w:rPr>
      <w:rFonts w:ascii="Times New Roman" w:eastAsia="Times New Roman" w:hAnsi="Times New Roman" w:cs="Times New Roman"/>
      <w:sz w:val="24"/>
      <w:szCs w:val="24"/>
      <w:lang w:val="en-GB"/>
    </w:rPr>
  </w:style>
  <w:style w:type="paragraph" w:customStyle="1" w:styleId="NormalA">
    <w:name w:val="Normal A"/>
    <w:basedOn w:val="Normal"/>
    <w:rsid w:val="006C251C"/>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6C251C"/>
    <w:pPr>
      <w:tabs>
        <w:tab w:val="num" w:pos="645"/>
      </w:tabs>
      <w:spacing w:line="270" w:lineRule="atLeast"/>
      <w:ind w:left="645" w:hanging="360"/>
    </w:pPr>
    <w:rPr>
      <w:sz w:val="23"/>
      <w:szCs w:val="20"/>
      <w:lang w:val="en-GB" w:eastAsia="da-DK"/>
    </w:rPr>
  </w:style>
  <w:style w:type="paragraph" w:styleId="ListContinue4">
    <w:name w:val="List Continue 4"/>
    <w:basedOn w:val="Normal"/>
    <w:rsid w:val="006C251C"/>
    <w:pPr>
      <w:spacing w:after="120"/>
      <w:ind w:left="1132"/>
    </w:pPr>
    <w:rPr>
      <w:lang w:val="en-GB" w:eastAsia="en-US"/>
    </w:rPr>
  </w:style>
  <w:style w:type="paragraph" w:customStyle="1" w:styleId="NBSclause">
    <w:name w:val="NBS clause"/>
    <w:basedOn w:val="Normal"/>
    <w:rsid w:val="006C251C"/>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6C251C"/>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6C251C"/>
    <w:pPr>
      <w:framePr w:wrap="around"/>
      <w:numPr>
        <w:numId w:val="20"/>
      </w:numPr>
      <w:ind w:left="0" w:firstLine="0"/>
    </w:pPr>
    <w:rPr>
      <w:noProof/>
      <w:color w:val="FFFFFF"/>
      <w:szCs w:val="12"/>
    </w:rPr>
  </w:style>
  <w:style w:type="paragraph" w:customStyle="1" w:styleId="Niveau3">
    <w:name w:val="Niveau 3"/>
    <w:basedOn w:val="Heading3"/>
    <w:next w:val="BodyText"/>
    <w:rsid w:val="006C251C"/>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6C251C"/>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6C251C"/>
    <w:rPr>
      <w:sz w:val="23"/>
      <w:lang w:val="en-GB" w:eastAsia="da-DK" w:bidi="ar-SA"/>
    </w:rPr>
  </w:style>
  <w:style w:type="character" w:customStyle="1" w:styleId="BodyTextChar1">
    <w:name w:val="Body Text Char1"/>
    <w:rsid w:val="006C251C"/>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6C251C"/>
    <w:rPr>
      <w:sz w:val="23"/>
      <w:lang w:val="en-GB" w:eastAsia="da-DK" w:bidi="ar-SA"/>
    </w:rPr>
  </w:style>
  <w:style w:type="paragraph" w:styleId="NormalWeb">
    <w:name w:val="Normal (Web)"/>
    <w:basedOn w:val="Normal"/>
    <w:rsid w:val="006C251C"/>
    <w:pPr>
      <w:spacing w:before="100" w:beforeAutospacing="1" w:after="100" w:afterAutospacing="1"/>
    </w:pPr>
  </w:style>
  <w:style w:type="paragraph" w:customStyle="1" w:styleId="Style2">
    <w:name w:val="Style2"/>
    <w:basedOn w:val="Normal"/>
    <w:rsid w:val="006C251C"/>
    <w:pPr>
      <w:widowControl w:val="0"/>
      <w:numPr>
        <w:numId w:val="23"/>
      </w:numPr>
      <w:tabs>
        <w:tab w:val="clear" w:pos="1209"/>
      </w:tabs>
      <w:ind w:left="0" w:firstLine="0"/>
    </w:pPr>
    <w:rPr>
      <w:lang w:eastAsia="en-US"/>
    </w:rPr>
  </w:style>
  <w:style w:type="paragraph" w:customStyle="1" w:styleId="Daa">
    <w:name w:val="Daļa"/>
    <w:basedOn w:val="PielikumiRakstz"/>
    <w:rsid w:val="006C251C"/>
    <w:pPr>
      <w:jc w:val="center"/>
    </w:pPr>
    <w:rPr>
      <w:sz w:val="22"/>
      <w:szCs w:val="22"/>
    </w:rPr>
  </w:style>
  <w:style w:type="paragraph" w:customStyle="1" w:styleId="nDaa">
    <w:name w:val="nDaļa"/>
    <w:basedOn w:val="Nodaa"/>
    <w:rsid w:val="006C251C"/>
    <w:pPr>
      <w:jc w:val="center"/>
    </w:pPr>
  </w:style>
  <w:style w:type="paragraph" w:customStyle="1" w:styleId="Pielikumi">
    <w:name w:val="Pielikumi"/>
    <w:basedOn w:val="PielikumiRakstz"/>
    <w:rsid w:val="006C251C"/>
  </w:style>
  <w:style w:type="paragraph" w:customStyle="1" w:styleId="Pielikums">
    <w:name w:val="Pielikums"/>
    <w:basedOn w:val="Pielikumi"/>
    <w:rsid w:val="006C251C"/>
    <w:pPr>
      <w:jc w:val="right"/>
    </w:pPr>
  </w:style>
  <w:style w:type="character" w:customStyle="1" w:styleId="NoIndentRakstz">
    <w:name w:val="No Indent Rakstz."/>
    <w:rsid w:val="006C251C"/>
    <w:rPr>
      <w:color w:val="000000"/>
      <w:sz w:val="22"/>
      <w:szCs w:val="24"/>
      <w:lang w:val="en-GB" w:eastAsia="en-US" w:bidi="ar-SA"/>
    </w:rPr>
  </w:style>
  <w:style w:type="character" w:customStyle="1" w:styleId="apple-style-span">
    <w:name w:val="apple-style-span"/>
    <w:basedOn w:val="DefaultParagraphFont"/>
    <w:rsid w:val="006C251C"/>
  </w:style>
  <w:style w:type="paragraph" w:styleId="ListParagraph">
    <w:name w:val="List Paragraph"/>
    <w:basedOn w:val="Normal"/>
    <w:uiPriority w:val="34"/>
    <w:qFormat/>
    <w:rsid w:val="006C251C"/>
    <w:pPr>
      <w:ind w:left="720"/>
    </w:pPr>
  </w:style>
  <w:style w:type="character" w:customStyle="1" w:styleId="apple-converted-space">
    <w:name w:val="apple-converted-space"/>
    <w:basedOn w:val="DefaultParagraphFont"/>
    <w:rsid w:val="006C251C"/>
  </w:style>
  <w:style w:type="character" w:styleId="Strong">
    <w:name w:val="Strong"/>
    <w:uiPriority w:val="22"/>
    <w:qFormat/>
    <w:rsid w:val="006C251C"/>
    <w:rPr>
      <w:b/>
      <w:bCs/>
    </w:rPr>
  </w:style>
  <w:style w:type="character" w:styleId="CommentReference">
    <w:name w:val="annotation reference"/>
    <w:basedOn w:val="DefaultParagraphFont"/>
    <w:semiHidden/>
    <w:unhideWhenUsed/>
    <w:rsid w:val="00E67C6D"/>
    <w:rPr>
      <w:sz w:val="16"/>
      <w:szCs w:val="16"/>
    </w:rPr>
  </w:style>
  <w:style w:type="paragraph" w:customStyle="1" w:styleId="Bezatstarpm1">
    <w:name w:val="Bez atstarpēm1"/>
    <w:qFormat/>
    <w:rsid w:val="00713B47"/>
    <w:pPr>
      <w:spacing w:after="0" w:line="240" w:lineRule="auto"/>
    </w:pPr>
    <w:rPr>
      <w:rFonts w:ascii="Calibri" w:eastAsia="Times New Roman" w:hAnsi="Calibri" w:cs="Calibri"/>
      <w:lang w:eastAsia="lv-LV"/>
    </w:rPr>
  </w:style>
  <w:style w:type="paragraph" w:customStyle="1" w:styleId="Style1">
    <w:name w:val="Style1"/>
    <w:basedOn w:val="Heading2"/>
    <w:qFormat/>
    <w:rsid w:val="00713B47"/>
    <w:pPr>
      <w:tabs>
        <w:tab w:val="num" w:pos="360"/>
        <w:tab w:val="num" w:pos="851"/>
      </w:tabs>
      <w:ind w:left="851" w:hanging="851"/>
      <w:jc w:val="center"/>
    </w:pPr>
    <w:rPr>
      <w:rFonts w:ascii="Times New Roman" w:hAnsi="Times New Roman" w:cs="Times New Roman"/>
      <w:bCs w:val="0"/>
      <w:i w:val="0"/>
      <w:iCs w:val="0"/>
      <w:caps/>
      <w:kern w:val="28"/>
      <w:sz w:val="22"/>
      <w:szCs w:val="20"/>
    </w:rPr>
  </w:style>
  <w:style w:type="paragraph" w:customStyle="1" w:styleId="Textbody">
    <w:name w:val="Text body"/>
    <w:basedOn w:val="Normal"/>
    <w:rsid w:val="00713B47"/>
    <w:pPr>
      <w:widowControl w:val="0"/>
      <w:spacing w:before="60" w:line="259" w:lineRule="auto"/>
      <w:jc w:val="both"/>
    </w:pPr>
    <w:rPr>
      <w:lang w:eastAsia="en-US"/>
    </w:rPr>
  </w:style>
  <w:style w:type="paragraph" w:customStyle="1" w:styleId="tv213">
    <w:name w:val="tv213"/>
    <w:basedOn w:val="Normal"/>
    <w:rsid w:val="00F311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27056">
      <w:bodyDiv w:val="1"/>
      <w:marLeft w:val="0"/>
      <w:marRight w:val="0"/>
      <w:marTop w:val="0"/>
      <w:marBottom w:val="0"/>
      <w:divBdr>
        <w:top w:val="none" w:sz="0" w:space="0" w:color="auto"/>
        <w:left w:val="none" w:sz="0" w:space="0" w:color="auto"/>
        <w:bottom w:val="none" w:sz="0" w:space="0" w:color="auto"/>
        <w:right w:val="none" w:sz="0" w:space="0" w:color="auto"/>
      </w:divBdr>
    </w:div>
    <w:div w:id="11386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0681-par-uznemumu-un-uznemejsabiedribu-maksatnespeju" TargetMode="External"/><Relationship Id="rId13" Type="http://schemas.openxmlformats.org/officeDocument/2006/relationships/hyperlink" Target="http://lv.wikipedia.org/wiki/Saulkrastu_novads" TargetMode="External"/><Relationship Id="rId18" Type="http://schemas.openxmlformats.org/officeDocument/2006/relationships/hyperlink" Target="http://lv.wikipedia.org/wiki/%C4%80da%C5%BEi" TargetMode="External"/><Relationship Id="rId26" Type="http://schemas.openxmlformats.org/officeDocument/2006/relationships/hyperlink" Target="http://lv.wikipedia.org/w/index.php?title=Stapri%C5%86i&amp;action=edit&amp;redlink=1" TargetMode="External"/><Relationship Id="rId3" Type="http://schemas.openxmlformats.org/officeDocument/2006/relationships/settings" Target="settings.xml"/><Relationship Id="rId21" Type="http://schemas.openxmlformats.org/officeDocument/2006/relationships/hyperlink" Target="http://lv.wikipedia.org/w/index.php?title=%C4%80%C5%86i&amp;action=edit&amp;redlink=1" TargetMode="External"/><Relationship Id="rId34" Type="http://schemas.openxmlformats.org/officeDocument/2006/relationships/fontTable" Target="fontTable.xml"/><Relationship Id="rId7" Type="http://schemas.openxmlformats.org/officeDocument/2006/relationships/hyperlink" Target="mailto:garkalnes.udens@garkalne.lv" TargetMode="External"/><Relationship Id="rId12" Type="http://schemas.openxmlformats.org/officeDocument/2006/relationships/hyperlink" Target="http://lv.wikipedia.org/wiki/Gauja" TargetMode="External"/><Relationship Id="rId17" Type="http://schemas.openxmlformats.org/officeDocument/2006/relationships/hyperlink" Target="http://lv.wikipedia.org/wiki/Carnikavas_novads" TargetMode="External"/><Relationship Id="rId25" Type="http://schemas.openxmlformats.org/officeDocument/2006/relationships/hyperlink" Target="http://lv.wikipedia.org/wiki/Kadaga"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lv.wikipedia.org/wiki/Garkalnes_novads" TargetMode="External"/><Relationship Id="rId20" Type="http://schemas.openxmlformats.org/officeDocument/2006/relationships/hyperlink" Target="http://lv.wikipedia.org/w/index.php?title=Atari&amp;action=edit&amp;redlink=1" TargetMode="External"/><Relationship Id="rId29" Type="http://schemas.openxmlformats.org/officeDocument/2006/relationships/hyperlink" Target="http://lv.wikipedia.org/w/index.php?title=Eimuri_%28%C4%80da%C5%BEu_novads%29&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v.wikipedia.org/wiki/Vidzeme" TargetMode="External"/><Relationship Id="rId24" Type="http://schemas.openxmlformats.org/officeDocument/2006/relationships/hyperlink" Target="http://lv.wikipedia.org/w/index.php?title=Garkalne_%28%C4%80da%C5%BEu_novads%29&amp;action=edit&amp;redlink=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lv.wikipedia.org/wiki/In%C4%8Dukalna_novads" TargetMode="External"/><Relationship Id="rId23" Type="http://schemas.openxmlformats.org/officeDocument/2006/relationships/hyperlink" Target="http://lv.wikipedia.org/w/index.php?title=Birznieki&amp;action=edit&amp;redlink=1" TargetMode="External"/><Relationship Id="rId28" Type="http://schemas.openxmlformats.org/officeDocument/2006/relationships/hyperlink" Target="http://lv.wikipedia.org/w/index.php?title=I%C4%BC%C4%B7ene&amp;action=edit&amp;redlink=1" TargetMode="External"/><Relationship Id="rId10" Type="http://schemas.openxmlformats.org/officeDocument/2006/relationships/hyperlink" Target="https://ec.europa.eu/tools/espd" TargetMode="External"/><Relationship Id="rId19" Type="http://schemas.openxmlformats.org/officeDocument/2006/relationships/hyperlink" Target="http://lv.wikipedia.org/wiki/Alderi"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166663-maksatnespejas-likums" TargetMode="External"/><Relationship Id="rId14" Type="http://schemas.openxmlformats.org/officeDocument/2006/relationships/hyperlink" Target="http://lv.wikipedia.org/wiki/S%C4%93jas_novads" TargetMode="External"/><Relationship Id="rId22" Type="http://schemas.openxmlformats.org/officeDocument/2006/relationships/hyperlink" Target="http://lv.wikipedia.org/wiki/Baltezers_%28%C4%80da%C5%BEu_novads%29" TargetMode="External"/><Relationship Id="rId27" Type="http://schemas.openxmlformats.org/officeDocument/2006/relationships/hyperlink" Target="http://lv.wikipedia.org/w/index.php?title=Divezeri&amp;action=edit&amp;redlink=1"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ub.gov.lv/files/upload/iepirkumu_garantiju_vadlinijas_11_2013_final.pdf" TargetMode="External"/><Relationship Id="rId2" Type="http://schemas.openxmlformats.org/officeDocument/2006/relationships/hyperlink" Target="http://www6.vid.gov.lv/vid_pdb" TargetMode="External"/><Relationship Id="rId1" Type="http://schemas.openxmlformats.org/officeDocument/2006/relationships/hyperlink" Target="https://bis.gov.lv/bisp/lv/construction_merch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16276</Words>
  <Characters>92774</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Gundars</cp:lastModifiedBy>
  <cp:revision>2</cp:revision>
  <cp:lastPrinted>2017-06-29T08:54:00Z</cp:lastPrinted>
  <dcterms:created xsi:type="dcterms:W3CDTF">2017-06-29T11:30:00Z</dcterms:created>
  <dcterms:modified xsi:type="dcterms:W3CDTF">2017-06-29T11:30:00Z</dcterms:modified>
</cp:coreProperties>
</file>